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7C3E0181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r w:rsidR="003E2AB3">
        <w:t>4</w:t>
      </w:r>
      <w:r>
        <w:t>/</w:t>
      </w:r>
      <w:r w:rsidR="00D4522E">
        <w:t>21</w:t>
      </w:r>
      <w:r w:rsidR="00B15F0F">
        <w:t>/2</w:t>
      </w:r>
      <w:r w:rsidR="00094151">
        <w:t>6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6821BA" w:rsidP="006821BA">
      <w:pPr>
        <w:pStyle w:val="bodyContent"/>
      </w:pPr>
      <w:hyperlink w:anchor="A" w:history="1">
        <w:r w:rsidRPr="000C41F1">
          <w:rPr>
            <w:rStyle w:val="Hyperlink"/>
          </w:rPr>
          <w:t>A</w:t>
        </w:r>
      </w:hyperlink>
      <w:r>
        <w:t xml:space="preserve"> | </w:t>
      </w:r>
      <w:hyperlink w:anchor="B" w:history="1">
        <w:r w:rsidRPr="000C41F1">
          <w:rPr>
            <w:rStyle w:val="Hyperlink"/>
          </w:rPr>
          <w:t>B</w:t>
        </w:r>
      </w:hyperlink>
      <w:r>
        <w:t xml:space="preserve"> | </w:t>
      </w:r>
      <w:hyperlink w:anchor="C" w:history="1">
        <w:r w:rsidRPr="000C41F1">
          <w:rPr>
            <w:rStyle w:val="Hyperlink"/>
          </w:rPr>
          <w:t>C</w:t>
        </w:r>
      </w:hyperlink>
      <w:r>
        <w:t xml:space="preserve"> | </w:t>
      </w:r>
      <w:hyperlink w:anchor="D" w:history="1">
        <w:r w:rsidRPr="000C41F1">
          <w:rPr>
            <w:rStyle w:val="Hyperlink"/>
          </w:rPr>
          <w:t>D</w:t>
        </w:r>
      </w:hyperlink>
      <w:r>
        <w:t xml:space="preserve"> | </w:t>
      </w:r>
      <w:hyperlink w:anchor="F" w:history="1">
        <w:r w:rsidRPr="000C41F1">
          <w:rPr>
            <w:rStyle w:val="Hyperlink"/>
          </w:rPr>
          <w:t>F</w:t>
        </w:r>
      </w:hyperlink>
      <w:r>
        <w:t xml:space="preserve"> | </w:t>
      </w:r>
      <w:hyperlink w:anchor="G" w:history="1">
        <w:r w:rsidRPr="000C41F1">
          <w:rPr>
            <w:rStyle w:val="Hyperlink"/>
          </w:rPr>
          <w:t>G</w:t>
        </w:r>
      </w:hyperlink>
      <w:r>
        <w:t xml:space="preserve"> | </w:t>
      </w:r>
      <w:hyperlink w:anchor="H" w:history="1">
        <w:r w:rsidRPr="000C41F1">
          <w:rPr>
            <w:rStyle w:val="Hyperlink"/>
          </w:rPr>
          <w:t>H</w:t>
        </w:r>
      </w:hyperlink>
      <w:r>
        <w:t xml:space="preserve"> | </w:t>
      </w:r>
      <w:hyperlink w:anchor="I" w:history="1">
        <w:r w:rsidRPr="00363784">
          <w:rPr>
            <w:rStyle w:val="Hyperlink"/>
          </w:rPr>
          <w:t>I</w:t>
        </w:r>
      </w:hyperlink>
      <w:r>
        <w:t xml:space="preserve"> | </w:t>
      </w:r>
      <w:hyperlink w:anchor="J" w:history="1">
        <w:r w:rsidRPr="000C41F1">
          <w:rPr>
            <w:rStyle w:val="Hyperlink"/>
          </w:rPr>
          <w:t>J</w:t>
        </w:r>
      </w:hyperlink>
      <w:r>
        <w:t xml:space="preserve"> | </w:t>
      </w:r>
      <w:hyperlink w:anchor="K" w:history="1">
        <w:r w:rsidRPr="000C41F1">
          <w:rPr>
            <w:rStyle w:val="Hyperlink"/>
          </w:rPr>
          <w:t>K</w:t>
        </w:r>
      </w:hyperlink>
      <w:r>
        <w:t xml:space="preserve"> | </w:t>
      </w:r>
      <w:hyperlink w:anchor="L" w:history="1">
        <w:r w:rsidRPr="000C41F1">
          <w:rPr>
            <w:rStyle w:val="Hyperlink"/>
          </w:rPr>
          <w:t>L</w:t>
        </w:r>
      </w:hyperlink>
      <w:r>
        <w:t xml:space="preserve"> | </w:t>
      </w:r>
      <w:hyperlink w:anchor="M" w:history="1">
        <w:r w:rsidRPr="000C41F1">
          <w:rPr>
            <w:rStyle w:val="Hyperlink"/>
          </w:rPr>
          <w:t>M</w:t>
        </w:r>
      </w:hyperlink>
      <w:r>
        <w:t xml:space="preserve"> | </w:t>
      </w:r>
      <w:hyperlink w:anchor="N" w:history="1">
        <w:r w:rsidRPr="000C41F1">
          <w:rPr>
            <w:rStyle w:val="Hyperlink"/>
          </w:rPr>
          <w:t>N</w:t>
        </w:r>
      </w:hyperlink>
      <w:r>
        <w:t xml:space="preserve"> | </w:t>
      </w:r>
      <w:hyperlink w:anchor="O" w:history="1">
        <w:r w:rsidRPr="000C41F1">
          <w:rPr>
            <w:rStyle w:val="Hyperlink"/>
          </w:rPr>
          <w:t>O</w:t>
        </w:r>
      </w:hyperlink>
      <w:r>
        <w:t xml:space="preserve"> | </w:t>
      </w:r>
      <w:hyperlink w:anchor="P" w:history="1">
        <w:r w:rsidRPr="000C41F1">
          <w:rPr>
            <w:rStyle w:val="Hyperlink"/>
          </w:rPr>
          <w:t>P</w:t>
        </w:r>
      </w:hyperlink>
      <w:r>
        <w:t xml:space="preserve"> | </w:t>
      </w:r>
      <w:hyperlink w:anchor="R" w:history="1">
        <w:r w:rsidRPr="000C41F1">
          <w:rPr>
            <w:rStyle w:val="Hyperlink"/>
          </w:rPr>
          <w:t>R</w:t>
        </w:r>
      </w:hyperlink>
      <w:r>
        <w:t xml:space="preserve"> | </w:t>
      </w:r>
      <w:hyperlink w:anchor="S" w:history="1">
        <w:r w:rsidRPr="000C41F1">
          <w:rPr>
            <w:rStyle w:val="Hyperlink"/>
          </w:rPr>
          <w:t>S</w:t>
        </w:r>
      </w:hyperlink>
      <w:r>
        <w:t xml:space="preserve"> | </w:t>
      </w:r>
      <w:hyperlink w:anchor="T" w:history="1">
        <w:r w:rsidRPr="000C41F1">
          <w:rPr>
            <w:rStyle w:val="Hyperlink"/>
          </w:rPr>
          <w:t>T</w:t>
        </w:r>
      </w:hyperlink>
      <w:r>
        <w:t xml:space="preserve"> | </w:t>
      </w:r>
      <w:hyperlink w:anchor="W" w:history="1">
        <w:r w:rsidRPr="000C41F1">
          <w:rPr>
            <w:rStyle w:val="Hyperlink"/>
          </w:rPr>
          <w:t>W</w:t>
        </w:r>
      </w:hyperlink>
      <w:r>
        <w:t xml:space="preserve"> | </w:t>
      </w:r>
      <w:hyperlink w:anchor="Y" w:history="1">
        <w:r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3E6BED" w:rsidRPr="00F2669B" w14:paraId="2E31EE8B" w14:textId="77777777" w:rsidTr="0000042A">
        <w:trPr>
          <w:trHeight w:val="255"/>
        </w:trPr>
        <w:tc>
          <w:tcPr>
            <w:tcW w:w="595" w:type="pct"/>
          </w:tcPr>
          <w:p w14:paraId="666A2B3A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12093D65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07850D55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165D2DDA" w14:textId="649457A9" w:rsidR="003E6BED" w:rsidRDefault="003E6BED" w:rsidP="000004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B4D1F9" w14:textId="0548B74B" w:rsidR="003E6BED" w:rsidRPr="0088203A" w:rsidRDefault="003E6BED" w:rsidP="0000042A">
            <w:pPr>
              <w:pStyle w:val="bodyContent"/>
            </w:pPr>
            <w:hyperlink r:id="rId14" w:history="1">
              <w:r w:rsidRPr="006B1858">
                <w:rPr>
                  <w:rStyle w:val="Hyperlink"/>
                </w:rPr>
                <w:t>jon.moen@aitkincountymn.gov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E805C4" w14:textId="0860F68C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927-7273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097270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35C3C838" w:rsidR="006821BA" w:rsidRDefault="003E6BED" w:rsidP="006821BA">
            <w:pPr>
              <w:pStyle w:val="bodyContent"/>
            </w:pPr>
            <w:r>
              <w:t>Backup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D5C8863" w14:textId="35AA8A6F" w:rsidR="006821BA" w:rsidRPr="0088203A" w:rsidRDefault="003E6BED" w:rsidP="006821BA">
            <w:pPr>
              <w:pStyle w:val="bodyContent"/>
            </w:pPr>
            <w:hyperlink r:id="rId15" w:history="1">
              <w:r w:rsidRPr="006B1858">
                <w:rPr>
                  <w:rStyle w:val="Hyperlink"/>
                </w:rPr>
                <w:t>kimberly.larson@aitkincountymn.gov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1D004BD6" w:rsidR="006821BA" w:rsidRPr="0088203A" w:rsidRDefault="009B3FA7" w:rsidP="006821BA">
            <w:pPr>
              <w:pStyle w:val="bodyContent"/>
            </w:pPr>
            <w:hyperlink r:id="rId16" w:history="1">
              <w:r w:rsidRPr="001A36DA">
                <w:rPr>
                  <w:rStyle w:val="Hyperlink"/>
                </w:rPr>
                <w:t>kathy.palm@anokacountymn.gov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E969AB" w:rsidRPr="00F2669B" w14:paraId="5C5B30E3" w14:textId="77777777" w:rsidTr="00DB0E06">
        <w:trPr>
          <w:trHeight w:val="255"/>
        </w:trPr>
        <w:tc>
          <w:tcPr>
            <w:tcW w:w="595" w:type="pct"/>
          </w:tcPr>
          <w:p w14:paraId="7F8A8D0B" w14:textId="2FDE6F01" w:rsidR="00E969AB" w:rsidRPr="0088203A" w:rsidRDefault="00E969AB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151EE30" w14:textId="7735F939" w:rsidR="00E969AB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Mandi</w:t>
            </w:r>
          </w:p>
        </w:tc>
        <w:tc>
          <w:tcPr>
            <w:tcW w:w="626" w:type="pct"/>
            <w:shd w:val="clear" w:color="auto" w:fill="auto"/>
          </w:tcPr>
          <w:p w14:paraId="3F2B5F69" w14:textId="2B0960F9" w:rsidR="00E969AB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Bixby</w:t>
            </w:r>
          </w:p>
        </w:tc>
        <w:tc>
          <w:tcPr>
            <w:tcW w:w="669" w:type="pct"/>
          </w:tcPr>
          <w:p w14:paraId="7DF80CEB" w14:textId="5191FCF6" w:rsidR="00E969AB" w:rsidRDefault="00E969AB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148D81" w14:textId="3F05B419" w:rsidR="00E969AB" w:rsidRDefault="00E969AB" w:rsidP="006821BA">
            <w:pPr>
              <w:pStyle w:val="bodyContent"/>
            </w:pPr>
            <w:hyperlink r:id="rId17" w:history="1">
              <w:r w:rsidRPr="00F6705B">
                <w:rPr>
                  <w:rStyle w:val="Hyperlink"/>
                </w:rPr>
                <w:t>mandi.bixby@anokacountymn.gov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856AB4" w14:textId="3B9EABAB" w:rsidR="00E969AB" w:rsidRPr="009B3FA7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763-324-1271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27E5F287" w:rsidR="006821BA" w:rsidRPr="0088203A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4C8B82F5" w14:textId="0B59B0E6" w:rsidR="006821BA" w:rsidRPr="0088203A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Pogreba</w:t>
            </w:r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3D1A4463" w:rsidR="006821BA" w:rsidRPr="0088203A" w:rsidRDefault="009B3FA7" w:rsidP="006821BA">
            <w:pPr>
              <w:pStyle w:val="bodyContent"/>
            </w:pPr>
            <w:hyperlink r:id="rId18" w:history="1">
              <w:r w:rsidRPr="001A36DA">
                <w:rPr>
                  <w:rStyle w:val="Hyperlink"/>
                </w:rPr>
                <w:t>beth.pogreba@anokacountymn.gov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0F52F76" w14:textId="3A38F701" w:rsidR="006821BA" w:rsidRPr="0088203A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324-1868</w:t>
            </w:r>
          </w:p>
        </w:tc>
      </w:tr>
      <w:tr w:rsidR="009B3FA7" w:rsidRPr="00F2669B" w14:paraId="1BD88647" w14:textId="77777777" w:rsidTr="00DB0E06">
        <w:trPr>
          <w:trHeight w:val="255"/>
        </w:trPr>
        <w:tc>
          <w:tcPr>
            <w:tcW w:w="595" w:type="pct"/>
          </w:tcPr>
          <w:p w14:paraId="45895819" w14:textId="3D83B8EA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41059EB5" w14:textId="21BEA986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Hiedi</w:t>
            </w:r>
          </w:p>
        </w:tc>
        <w:tc>
          <w:tcPr>
            <w:tcW w:w="626" w:type="pct"/>
            <w:shd w:val="clear" w:color="auto" w:fill="auto"/>
          </w:tcPr>
          <w:p w14:paraId="0FA6679D" w14:textId="69C1854A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Ohr</w:t>
            </w:r>
          </w:p>
        </w:tc>
        <w:tc>
          <w:tcPr>
            <w:tcW w:w="669" w:type="pct"/>
          </w:tcPr>
          <w:p w14:paraId="7DE1AE0D" w14:textId="5ADE1A5D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DF1584" w14:textId="0C7830F1" w:rsidR="009B3FA7" w:rsidRDefault="009B3FA7" w:rsidP="006821BA">
            <w:pPr>
              <w:pStyle w:val="bodyContent"/>
            </w:pPr>
            <w:hyperlink r:id="rId19" w:history="1">
              <w:r w:rsidRPr="001A36DA">
                <w:rPr>
                  <w:rStyle w:val="Hyperlink"/>
                </w:rPr>
                <w:t>hiedi.ohr@anokacountymn.gov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95F43" w14:textId="2314EE45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324-1894</w:t>
            </w:r>
          </w:p>
        </w:tc>
      </w:tr>
      <w:tr w:rsidR="009B3FA7" w:rsidRPr="00F2669B" w14:paraId="55475862" w14:textId="77777777" w:rsidTr="00DB0E06">
        <w:trPr>
          <w:trHeight w:val="255"/>
        </w:trPr>
        <w:tc>
          <w:tcPr>
            <w:tcW w:w="595" w:type="pct"/>
          </w:tcPr>
          <w:p w14:paraId="41194071" w14:textId="2045F248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0C9FB42" w14:textId="59974ACD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</w:t>
            </w:r>
          </w:p>
        </w:tc>
        <w:tc>
          <w:tcPr>
            <w:tcW w:w="626" w:type="pct"/>
            <w:shd w:val="clear" w:color="auto" w:fill="auto"/>
          </w:tcPr>
          <w:p w14:paraId="5FB8BC09" w14:textId="73741558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Kruse</w:t>
            </w:r>
          </w:p>
        </w:tc>
        <w:tc>
          <w:tcPr>
            <w:tcW w:w="669" w:type="pct"/>
          </w:tcPr>
          <w:p w14:paraId="4D1293CA" w14:textId="7DA608B3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BC8E9D" w14:textId="0B10DE69" w:rsidR="009B3FA7" w:rsidRDefault="009B3FA7" w:rsidP="006821BA">
            <w:pPr>
              <w:pStyle w:val="bodyContent"/>
            </w:pPr>
            <w:hyperlink r:id="rId20" w:history="1">
              <w:r w:rsidRPr="001A36DA">
                <w:rPr>
                  <w:rStyle w:val="Hyperlink"/>
                </w:rPr>
                <w:t>ken.kruse@anokacountymn.gov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B7FBE5" w14:textId="58680A0B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324-2207</w:t>
            </w:r>
          </w:p>
        </w:tc>
      </w:tr>
      <w:tr w:rsidR="009B3FA7" w:rsidRPr="00F2669B" w14:paraId="13602E24" w14:textId="77777777" w:rsidTr="00DB0E06">
        <w:trPr>
          <w:trHeight w:val="255"/>
        </w:trPr>
        <w:tc>
          <w:tcPr>
            <w:tcW w:w="595" w:type="pct"/>
          </w:tcPr>
          <w:p w14:paraId="56749581" w14:textId="47674FB2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51985A6B" w14:textId="7D017645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5CD18B91" w14:textId="1E79A810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Hess</w:t>
            </w:r>
          </w:p>
        </w:tc>
        <w:tc>
          <w:tcPr>
            <w:tcW w:w="669" w:type="pct"/>
          </w:tcPr>
          <w:p w14:paraId="6DE42B90" w14:textId="21D3F8BB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8371C" w14:textId="7F68B789" w:rsidR="009B3FA7" w:rsidRDefault="009B3FA7" w:rsidP="006821BA">
            <w:pPr>
              <w:pStyle w:val="bodyContent"/>
            </w:pPr>
            <w:hyperlink r:id="rId21" w:history="1">
              <w:r w:rsidRPr="001A36DA">
                <w:rPr>
                  <w:rStyle w:val="Hyperlink"/>
                </w:rPr>
                <w:t>laura.hess@anokacountymn.gov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171A7D" w14:textId="63FF62F0" w:rsidR="009B3FA7" w:rsidRP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324-1889</w:t>
            </w:r>
          </w:p>
        </w:tc>
      </w:tr>
      <w:tr w:rsidR="00BE6AC3" w:rsidRPr="00F2669B" w14:paraId="68F80B6F" w14:textId="77777777" w:rsidTr="00DB0E06">
        <w:trPr>
          <w:trHeight w:val="255"/>
        </w:trPr>
        <w:tc>
          <w:tcPr>
            <w:tcW w:w="595" w:type="pct"/>
          </w:tcPr>
          <w:p w14:paraId="6DBD4220" w14:textId="2C3E00C9" w:rsidR="00BE6AC3" w:rsidRDefault="00BE6AC3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109EA78F" w14:textId="1F98F2D6" w:rsidR="00BE6AC3" w:rsidRDefault="00BE6AC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318EDC03" w14:textId="007AF9EE" w:rsidR="00BE6AC3" w:rsidRDefault="00BE6AC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Crotteau</w:t>
            </w:r>
          </w:p>
        </w:tc>
        <w:tc>
          <w:tcPr>
            <w:tcW w:w="669" w:type="pct"/>
          </w:tcPr>
          <w:p w14:paraId="509B285E" w14:textId="10F9F116" w:rsidR="00BE6AC3" w:rsidRDefault="00BE6AC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6890B6" w14:textId="30255CE9" w:rsidR="00BE6AC3" w:rsidRDefault="00BE6AC3" w:rsidP="006821BA">
            <w:pPr>
              <w:pStyle w:val="bodyContent"/>
            </w:pPr>
            <w:hyperlink r:id="rId22" w:history="1">
              <w:r w:rsidRPr="008529E7">
                <w:rPr>
                  <w:rStyle w:val="Hyperlink"/>
                </w:rPr>
                <w:t>jennifer.crotteau@anokacountymn.gov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5848BE8" w14:textId="551FE9AE" w:rsidR="00BE6AC3" w:rsidRDefault="00BE6AC3" w:rsidP="006821BA">
            <w:pPr>
              <w:pStyle w:val="bodyContent"/>
              <w:rPr>
                <w:rStyle w:val="tel"/>
              </w:rPr>
            </w:pPr>
            <w:r w:rsidRPr="00BE6AC3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E6AC3">
              <w:rPr>
                <w:rStyle w:val="tel"/>
              </w:rPr>
              <w:t>324-1846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6821BA" w:rsidP="006821BA">
            <w:pPr>
              <w:pStyle w:val="bodyContent"/>
            </w:pPr>
            <w:hyperlink r:id="rId23" w:history="1">
              <w:r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Esser</w:t>
            </w:r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6821BA" w:rsidP="006821BA">
            <w:pPr>
              <w:pStyle w:val="bodyContent"/>
            </w:pPr>
            <w:hyperlink r:id="rId24" w:history="1">
              <w:r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060458" w:rsidP="006821BA">
            <w:pPr>
              <w:pStyle w:val="bodyContent"/>
            </w:pPr>
            <w:hyperlink r:id="rId25" w:history="1">
              <w:r w:rsidRPr="00745A1D">
                <w:rPr>
                  <w:rStyle w:val="Hyperlink"/>
                </w:rPr>
                <w:t>jerri.nyland@co.beltrami.mn.us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Brouse</w:t>
            </w:r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6821BA" w:rsidP="006821BA">
            <w:pPr>
              <w:pStyle w:val="bodyContent"/>
            </w:pPr>
            <w:hyperlink r:id="rId26" w:history="1">
              <w:r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6821BA" w:rsidP="006821BA">
            <w:pPr>
              <w:pStyle w:val="bodyContent"/>
            </w:pPr>
            <w:hyperlink r:id="rId27" w:history="1">
              <w:r w:rsidRPr="00C92711">
                <w:rPr>
                  <w:rStyle w:val="Hyperlink"/>
                </w:rPr>
                <w:t>ameyer@co.benton.mn.us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347F82" w:rsidP="00F86089">
            <w:pPr>
              <w:pStyle w:val="bodyContent"/>
            </w:pPr>
            <w:hyperlink r:id="rId28" w:history="1">
              <w:r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Stattelman</w:t>
            </w:r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347F82" w:rsidP="00F86089">
            <w:pPr>
              <w:pStyle w:val="bodyContent"/>
            </w:pPr>
            <w:hyperlink r:id="rId29" w:history="1">
              <w:r w:rsidRPr="008A6895">
                <w:rPr>
                  <w:rStyle w:val="Hyperlink"/>
                </w:rPr>
                <w:t>chelsy.stattelman@bigstonecounty.gov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5153AE" w:rsidP="006821BA">
            <w:pPr>
              <w:pStyle w:val="bodyContent"/>
            </w:pPr>
            <w:hyperlink r:id="rId30" w:history="1">
              <w:r w:rsidRPr="008A6895">
                <w:rPr>
                  <w:rStyle w:val="Hyperlink"/>
                </w:rPr>
                <w:t>beth.bohlen@bigstonecounty.gov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1F479111" w:rsidR="006821BA" w:rsidRPr="0088203A" w:rsidRDefault="008C1E44" w:rsidP="006821BA">
            <w:pPr>
              <w:pStyle w:val="bodyContent"/>
            </w:pPr>
            <w:r>
              <w:t>Chris</w:t>
            </w:r>
          </w:p>
        </w:tc>
        <w:tc>
          <w:tcPr>
            <w:tcW w:w="626" w:type="pct"/>
            <w:shd w:val="clear" w:color="auto" w:fill="auto"/>
          </w:tcPr>
          <w:p w14:paraId="682B0520" w14:textId="1FC017E6" w:rsidR="006821BA" w:rsidRPr="0088203A" w:rsidRDefault="008C1E44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Jensen</w:t>
            </w:r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0AEDE082" w:rsidR="006821BA" w:rsidRPr="0088203A" w:rsidRDefault="008C1E44" w:rsidP="006821BA">
            <w:pPr>
              <w:pStyle w:val="bodyContent"/>
              <w:rPr>
                <w:rStyle w:val="Hyperlink"/>
              </w:rPr>
            </w:pPr>
            <w:hyperlink r:id="rId31" w:history="1">
              <w:r w:rsidRPr="00B5061F">
                <w:rPr>
                  <w:rStyle w:val="Hyperlink"/>
                </w:rPr>
                <w:t>christopher.jensen@blueearthcountymn.gov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C299DE1" w14:textId="1CB01F19" w:rsidR="006821BA" w:rsidRPr="0088203A" w:rsidRDefault="008C1E44" w:rsidP="008C1E44">
            <w:pPr>
              <w:pStyle w:val="bodyContent"/>
              <w:rPr>
                <w:rStyle w:val="tel"/>
              </w:rPr>
            </w:pPr>
            <w:r w:rsidRPr="008C1E44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C1E44">
              <w:rPr>
                <w:rStyle w:val="tel"/>
              </w:rPr>
              <w:t>304-4299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Schmit</w:t>
            </w:r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2" w:history="1">
              <w:r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Zetah</w:t>
            </w:r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39ED0EC9" w:rsidR="006821BA" w:rsidRPr="00B15F0F" w:rsidRDefault="00AD5675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3" w:history="1">
              <w:r w:rsidRPr="00DE3E49">
                <w:rPr>
                  <w:rStyle w:val="Hyperlink"/>
                </w:rPr>
                <w:t>kris.zetah@browncountymn.gov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D6A5561" w:rsidR="006821BA" w:rsidRPr="0088203A" w:rsidRDefault="00AD5675" w:rsidP="006821BA">
            <w:pPr>
              <w:pStyle w:val="bodyContent"/>
              <w:rPr>
                <w:rStyle w:val="tel"/>
              </w:rPr>
            </w:pPr>
            <w:r w:rsidRPr="00AD5675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D5675">
              <w:rPr>
                <w:rStyle w:val="tel"/>
              </w:rPr>
              <w:t>359-6500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lastRenderedPageBreak/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6D8E6957" w:rsidR="006821BA" w:rsidRDefault="0075769C" w:rsidP="006821BA">
            <w:pPr>
              <w:pStyle w:val="bodyContent"/>
            </w:pPr>
            <w:r>
              <w:t>Madeline</w:t>
            </w:r>
          </w:p>
        </w:tc>
        <w:tc>
          <w:tcPr>
            <w:tcW w:w="626" w:type="pct"/>
            <w:shd w:val="clear" w:color="auto" w:fill="auto"/>
          </w:tcPr>
          <w:p w14:paraId="3E79AADA" w14:textId="2D9A11E2" w:rsidR="006821BA" w:rsidRDefault="0075769C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Manriquez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475A64EE" w:rsidR="006821BA" w:rsidRPr="00AD5675" w:rsidRDefault="0075769C" w:rsidP="00AD56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4" w:history="1">
              <w:r w:rsidRPr="00E516C4">
                <w:rPr>
                  <w:rStyle w:val="Hyperlink"/>
                </w:rPr>
                <w:t>madeline.manriquez@browncountymn.gov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9F6B496" w14:textId="496CB542" w:rsidR="006821BA" w:rsidRDefault="0075769C" w:rsidP="006821BA">
            <w:pPr>
              <w:pStyle w:val="bodyContent"/>
              <w:rPr>
                <w:rStyle w:val="tel"/>
              </w:rPr>
            </w:pPr>
            <w:r w:rsidRPr="007576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5769C">
              <w:rPr>
                <w:rStyle w:val="tel"/>
              </w:rPr>
              <w:t>359-6537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164989E7" w:rsidR="006821BA" w:rsidRDefault="001F55B8" w:rsidP="006821BA">
            <w:pPr>
              <w:pStyle w:val="bodyContent"/>
            </w:pPr>
            <w:r>
              <w:t>Ryan</w:t>
            </w:r>
          </w:p>
        </w:tc>
        <w:tc>
          <w:tcPr>
            <w:tcW w:w="626" w:type="pct"/>
            <w:shd w:val="clear" w:color="auto" w:fill="auto"/>
          </w:tcPr>
          <w:p w14:paraId="5FAB08B8" w14:textId="0F7A91BC" w:rsidR="006821BA" w:rsidRDefault="001F55B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Hampton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44C3B21C" w:rsidR="006821BA" w:rsidRPr="00347F82" w:rsidRDefault="001F55B8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5" w:history="1">
              <w:r w:rsidRPr="00B52117">
                <w:rPr>
                  <w:rStyle w:val="Hyperlink"/>
                </w:rPr>
                <w:t>ryan.hampton@carltoncountymn.gov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336F9660" w:rsidR="006821BA" w:rsidRDefault="001F55B8" w:rsidP="006821BA">
            <w:pPr>
              <w:pStyle w:val="bodyContent"/>
              <w:rPr>
                <w:rStyle w:val="tel"/>
              </w:rPr>
            </w:pPr>
            <w:r w:rsidRPr="001F55B8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1F55B8">
              <w:rPr>
                <w:rStyle w:val="tel"/>
              </w:rPr>
              <w:t>393-6652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r w:rsidRPr="00616979">
              <w:t>Vierow</w:t>
            </w:r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5F8B53BD" w:rsidR="006821BA" w:rsidRPr="0088203A" w:rsidRDefault="00E84302" w:rsidP="006821BA">
            <w:pPr>
              <w:pStyle w:val="bodyContent"/>
              <w:rPr>
                <w:rStyle w:val="Hyperlink"/>
              </w:rPr>
            </w:pPr>
            <w:hyperlink r:id="rId36" w:history="1">
              <w:r w:rsidRPr="00C9691C">
                <w:rPr>
                  <w:rStyle w:val="Hyperlink"/>
                </w:rPr>
                <w:t>kvierow@carvercountymn.gov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Fadness</w:t>
            </w:r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7" w:history="1">
              <w:r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Hakari</w:t>
            </w:r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8" w:history="1">
              <w:r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6821BA" w:rsidP="006821BA">
            <w:pPr>
              <w:pStyle w:val="bodyContent"/>
            </w:pPr>
            <w:hyperlink r:id="rId39" w:history="1">
              <w:r w:rsidRPr="00EF6FCD">
                <w:rPr>
                  <w:rStyle w:val="Hyperlink"/>
                </w:rPr>
                <w:t>stephanie.nelson@chippewa.mn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C54C75" w:rsidRPr="00F2669B" w14:paraId="4D8EC759" w14:textId="77777777" w:rsidTr="00DB0E06">
        <w:trPr>
          <w:trHeight w:val="255"/>
        </w:trPr>
        <w:tc>
          <w:tcPr>
            <w:tcW w:w="595" w:type="pct"/>
          </w:tcPr>
          <w:p w14:paraId="56A0CAE1" w14:textId="32F91D9B" w:rsidR="00C54C75" w:rsidRPr="0088203A" w:rsidRDefault="00C54C75" w:rsidP="006821BA">
            <w:pPr>
              <w:pStyle w:val="bodyContent"/>
            </w:pPr>
            <w:r>
              <w:t>Chisago</w:t>
            </w:r>
          </w:p>
        </w:tc>
        <w:tc>
          <w:tcPr>
            <w:tcW w:w="594" w:type="pct"/>
            <w:shd w:val="clear" w:color="auto" w:fill="auto"/>
          </w:tcPr>
          <w:p w14:paraId="7193FCB7" w14:textId="55FE8CB2" w:rsidR="00C54C75" w:rsidRPr="0088203A" w:rsidRDefault="00C54C75" w:rsidP="006821BA">
            <w:pPr>
              <w:pStyle w:val="bodyContent"/>
            </w:pPr>
            <w:r>
              <w:t>Sara</w:t>
            </w:r>
          </w:p>
        </w:tc>
        <w:tc>
          <w:tcPr>
            <w:tcW w:w="626" w:type="pct"/>
            <w:shd w:val="clear" w:color="auto" w:fill="auto"/>
          </w:tcPr>
          <w:p w14:paraId="5552F6A9" w14:textId="544D07D7" w:rsidR="00C54C75" w:rsidRPr="0088203A" w:rsidRDefault="00C54C7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Heckel</w:t>
            </w:r>
          </w:p>
        </w:tc>
        <w:tc>
          <w:tcPr>
            <w:tcW w:w="669" w:type="pct"/>
          </w:tcPr>
          <w:p w14:paraId="6ACD86BC" w14:textId="69747875" w:rsidR="00C54C75" w:rsidRDefault="00C54C75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9B6D63A" w14:textId="13579D3E" w:rsidR="00C54C75" w:rsidRDefault="00C54C75" w:rsidP="006821BA">
            <w:pPr>
              <w:pStyle w:val="bodyContent"/>
            </w:pPr>
            <w:hyperlink r:id="rId40" w:history="1">
              <w:r w:rsidRPr="00DC7543">
                <w:rPr>
                  <w:rStyle w:val="Hyperlink"/>
                </w:rPr>
                <w:t>sara.heckel@chisagocountymn.gov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64559B2" w14:textId="20D09B18" w:rsidR="00C54C75" w:rsidRPr="0088203A" w:rsidRDefault="00C54C75" w:rsidP="006821BA">
            <w:pPr>
              <w:pStyle w:val="bodyContent"/>
              <w:rPr>
                <w:rStyle w:val="tel"/>
              </w:rPr>
            </w:pPr>
            <w:r w:rsidRPr="00C54C75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C54C75">
              <w:rPr>
                <w:rStyle w:val="tel"/>
              </w:rPr>
              <w:t>213-5219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64C29269" w:rsidR="006821BA" w:rsidRPr="00F2669B" w:rsidRDefault="00C54C7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8519B39" w14:textId="2F635DF4" w:rsidR="006821BA" w:rsidRPr="00C54C75" w:rsidRDefault="00C54C75" w:rsidP="00C54C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41" w:history="1">
              <w:r w:rsidRPr="00DC7543">
                <w:rPr>
                  <w:rStyle w:val="Hyperlink"/>
                </w:rPr>
                <w:t>michelle.schopper@chisagocountymn.gov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E21865" w:rsidP="006821BA">
            <w:pPr>
              <w:pStyle w:val="bodyContent"/>
            </w:pPr>
            <w:hyperlink r:id="rId42" w:history="1">
              <w:r w:rsidRPr="00C32B5F">
                <w:rPr>
                  <w:rStyle w:val="Hyperlink"/>
                </w:rPr>
                <w:t>hollie.wanner@claycountymn.gov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6821BA" w:rsidP="006821BA">
            <w:pPr>
              <w:pStyle w:val="bodyContent"/>
            </w:pPr>
            <w:hyperlink r:id="rId43" w:history="1">
              <w:r w:rsidRPr="00C92711">
                <w:rPr>
                  <w:rStyle w:val="Hyperlink"/>
                </w:rPr>
                <w:t>sandy.comer-moen@co.clearwater.mn.us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6821BA" w:rsidP="006821BA">
            <w:pPr>
              <w:pStyle w:val="bodyContent"/>
            </w:pPr>
            <w:hyperlink r:id="rId44" w:history="1">
              <w:r w:rsidRPr="00C92711">
                <w:rPr>
                  <w:rStyle w:val="Hyperlink"/>
                </w:rPr>
                <w:t>julie.kinney@co.cook.mn.us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5A4432E2" w:rsidR="006821B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Olivia</w:t>
            </w:r>
          </w:p>
        </w:tc>
        <w:tc>
          <w:tcPr>
            <w:tcW w:w="626" w:type="pct"/>
            <w:shd w:val="clear" w:color="auto" w:fill="auto"/>
          </w:tcPr>
          <w:p w14:paraId="3742EAAF" w14:textId="7CD296BA" w:rsidR="006821BA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Bonander</w:t>
            </w:r>
          </w:p>
        </w:tc>
        <w:tc>
          <w:tcPr>
            <w:tcW w:w="669" w:type="pct"/>
          </w:tcPr>
          <w:p w14:paraId="23FC65BC" w14:textId="4FE12285" w:rsidR="006821BA" w:rsidRDefault="0069752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4D591C16" w:rsidR="006821BA" w:rsidRDefault="00697523" w:rsidP="006821BA">
            <w:pPr>
              <w:pStyle w:val="bodyContent"/>
            </w:pPr>
            <w:hyperlink r:id="rId45" w:history="1">
              <w:r w:rsidRPr="001C1037">
                <w:rPr>
                  <w:rStyle w:val="Hyperlink"/>
                </w:rPr>
                <w:t>olivia.bonander@co.cook.mn.us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15F39384" w:rsidR="006821BA" w:rsidRDefault="00697523" w:rsidP="006821BA">
            <w:pPr>
              <w:pStyle w:val="bodyContent"/>
              <w:rPr>
                <w:rStyle w:val="tel"/>
              </w:rPr>
            </w:pPr>
            <w:r w:rsidRPr="0069752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97523">
              <w:rPr>
                <w:rStyle w:val="tel"/>
              </w:rPr>
              <w:t>387-3616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6821BA" w:rsidP="006821BA">
            <w:pPr>
              <w:pStyle w:val="bodyContent"/>
            </w:pPr>
            <w:hyperlink r:id="rId46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69AD7089" w14:textId="77777777" w:rsidTr="00DB0E06">
        <w:trPr>
          <w:trHeight w:val="255"/>
        </w:trPr>
        <w:tc>
          <w:tcPr>
            <w:tcW w:w="595" w:type="pct"/>
          </w:tcPr>
          <w:p w14:paraId="4923553C" w14:textId="03083700" w:rsidR="00627B0A" w:rsidRPr="0088203A" w:rsidRDefault="00627B0A" w:rsidP="006821BA">
            <w:pPr>
              <w:pStyle w:val="bodyContent"/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6B89C11A" w14:textId="3E320543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1EC1E846" w14:textId="66B598A1" w:rsidR="00627B0A" w:rsidRPr="006821B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0FF89994" w14:textId="6115F819" w:rsidR="00627B0A" w:rsidRPr="00F2669B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F287591" w14:textId="3EFBACD7" w:rsidR="00627B0A" w:rsidRDefault="00627B0A" w:rsidP="006821BA">
            <w:pPr>
              <w:pStyle w:val="bodyContent"/>
            </w:pPr>
            <w:hyperlink r:id="rId47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331B5C" w14:textId="1FDDFA23" w:rsidR="00627B0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166DA66F" w14:textId="77777777" w:rsidTr="0000042A">
        <w:trPr>
          <w:trHeight w:val="255"/>
        </w:trPr>
        <w:tc>
          <w:tcPr>
            <w:tcW w:w="595" w:type="pct"/>
          </w:tcPr>
          <w:p w14:paraId="40E92BE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4C45DE09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2F63E40D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263085F7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9013E5" w14:textId="77777777" w:rsidR="003E6BED" w:rsidRPr="0088203A" w:rsidRDefault="003E6BED" w:rsidP="0000042A">
            <w:pPr>
              <w:pStyle w:val="bodyContent"/>
            </w:pPr>
            <w:hyperlink r:id="rId48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5816C0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6821BA" w:rsidP="006821BA">
            <w:pPr>
              <w:pStyle w:val="bodyContent"/>
            </w:pPr>
            <w:hyperlink r:id="rId49" w:history="1">
              <w:r w:rsidRPr="007C1AE1">
                <w:rPr>
                  <w:rStyle w:val="Hyperlink"/>
                </w:rPr>
                <w:t>carissa.muehlenbein@crowwing.us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Schommer</w:t>
            </w:r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DB0E06" w:rsidP="003F552A">
            <w:pPr>
              <w:pStyle w:val="bodyContent"/>
            </w:pPr>
            <w:hyperlink r:id="rId50" w:history="1">
              <w:r w:rsidRPr="007C1AE1">
                <w:rPr>
                  <w:rStyle w:val="Hyperlink"/>
                </w:rPr>
                <w:t>colleen.schommer@crowwing.us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Exsted</w:t>
            </w:r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6821BA" w:rsidP="006821BA">
            <w:pPr>
              <w:pStyle w:val="bodyContent"/>
            </w:pPr>
            <w:hyperlink r:id="rId51" w:history="1">
              <w:r w:rsidRPr="007C1AE1">
                <w:rPr>
                  <w:rStyle w:val="Hyperlink"/>
                </w:rPr>
                <w:t>trish.exsted@crowwing.us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Zeilinger</w:t>
            </w:r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6821BA" w:rsidP="006821BA">
            <w:pPr>
              <w:pStyle w:val="bodyContent"/>
            </w:pPr>
            <w:hyperlink r:id="rId52" w:history="1">
              <w:r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281E4981" w:rsidR="006821BA" w:rsidRDefault="00DF1B7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Billie</w:t>
            </w:r>
          </w:p>
        </w:tc>
        <w:tc>
          <w:tcPr>
            <w:tcW w:w="626" w:type="pct"/>
            <w:shd w:val="clear" w:color="auto" w:fill="auto"/>
          </w:tcPr>
          <w:p w14:paraId="728578EA" w14:textId="52B1509F" w:rsidR="006821BA" w:rsidRDefault="00DF1B76" w:rsidP="006821BA">
            <w:pPr>
              <w:pStyle w:val="bodyContent"/>
              <w:rPr>
                <w:rStyle w:val="family-name"/>
              </w:rPr>
            </w:pPr>
            <w:proofErr w:type="spellStart"/>
            <w:r w:rsidRPr="00DF1B76">
              <w:rPr>
                <w:rStyle w:val="family-name"/>
              </w:rPr>
              <w:t>Frantesl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26C9A7C6" w:rsidR="006821BA" w:rsidRPr="00CA61A2" w:rsidRDefault="00DF1B76" w:rsidP="006821BA">
            <w:pPr>
              <w:pStyle w:val="bodyContent"/>
            </w:pPr>
            <w:hyperlink r:id="rId53" w:history="1">
              <w:r w:rsidRPr="00B36481">
                <w:rPr>
                  <w:rStyle w:val="Hyperlink"/>
                </w:rPr>
                <w:t>billie.frantesl@mnprairie.gov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3D33B1" w14:textId="236DC092" w:rsidR="006821BA" w:rsidRPr="00CA61A2" w:rsidRDefault="00DF1B76" w:rsidP="006821BA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923-2950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 xml:space="preserve">Minnesota Prairie </w:t>
            </w:r>
            <w:r w:rsidRPr="0088203A">
              <w:lastRenderedPageBreak/>
              <w:t>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4B84742D" w:rsidR="006821BA" w:rsidRPr="0088203A" w:rsidRDefault="00DF1B7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Megan</w:t>
            </w:r>
          </w:p>
        </w:tc>
        <w:tc>
          <w:tcPr>
            <w:tcW w:w="626" w:type="pct"/>
            <w:shd w:val="clear" w:color="auto" w:fill="auto"/>
          </w:tcPr>
          <w:p w14:paraId="40CE8D0C" w14:textId="532E12C1" w:rsidR="006821BA" w:rsidRPr="0088203A" w:rsidRDefault="00DF1B76" w:rsidP="006821BA">
            <w:pPr>
              <w:pStyle w:val="bodyContent"/>
              <w:rPr>
                <w:rStyle w:val="family-name"/>
              </w:rPr>
            </w:pPr>
            <w:r w:rsidRPr="00DF1B76">
              <w:rPr>
                <w:rStyle w:val="family-name"/>
              </w:rPr>
              <w:t>Gillespie</w:t>
            </w:r>
          </w:p>
        </w:tc>
        <w:tc>
          <w:tcPr>
            <w:tcW w:w="669" w:type="pct"/>
          </w:tcPr>
          <w:p w14:paraId="31B1DDC9" w14:textId="1A7759CF" w:rsidR="006821BA" w:rsidRDefault="00DF1B76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AC68B3D" w:rsidR="006821BA" w:rsidRPr="006C7988" w:rsidRDefault="00DF1B76" w:rsidP="006821BA">
            <w:pPr>
              <w:pStyle w:val="bodyContent"/>
              <w:rPr>
                <w:rStyle w:val="Hyperlink"/>
              </w:rPr>
            </w:pPr>
            <w:hyperlink r:id="rId54" w:history="1">
              <w:r w:rsidRPr="00B36481">
                <w:rPr>
                  <w:rStyle w:val="Hyperlink"/>
                </w:rPr>
                <w:t>megan.gillespie@mnprairie.gov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DE5DA96" w14:textId="72E63BEC" w:rsidR="006821BA" w:rsidRPr="006C7988" w:rsidRDefault="00DF1B76" w:rsidP="006821BA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923-2907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6821BA" w:rsidP="006821BA">
            <w:pPr>
              <w:pStyle w:val="bodyContent"/>
            </w:pPr>
            <w:hyperlink r:id="rId55" w:history="1">
              <w:r w:rsidRPr="00FB41BC">
                <w:rPr>
                  <w:rStyle w:val="Hyperlink"/>
                </w:rPr>
                <w:t>karenb@co.douglas.mn.us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EB00A1" w:rsidP="006821BA">
            <w:pPr>
              <w:pStyle w:val="bodyContent"/>
            </w:pPr>
            <w:hyperlink r:id="rId56" w:history="1">
              <w:r w:rsidRPr="00AB1B08">
                <w:rPr>
                  <w:rStyle w:val="Hyperlink"/>
                </w:rPr>
                <w:t>beth.haberman@fmchs.com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6821BA" w:rsidP="006821BA">
            <w:pPr>
              <w:pStyle w:val="bodyContent"/>
            </w:pPr>
            <w:hyperlink r:id="rId57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6821BA" w:rsidP="006821BA">
            <w:pPr>
              <w:pStyle w:val="bodyContent"/>
            </w:pPr>
            <w:hyperlink r:id="rId58" w:history="1">
              <w:r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6821BA" w:rsidP="006821BA">
            <w:pPr>
              <w:pStyle w:val="bodyContent"/>
            </w:pPr>
            <w:hyperlink r:id="rId59" w:history="1">
              <w:r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Kluver</w:t>
            </w:r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6821BA" w:rsidP="006821BA">
            <w:pPr>
              <w:pStyle w:val="bodyContent"/>
            </w:pPr>
            <w:hyperlink r:id="rId60" w:history="1">
              <w:r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6821BA" w:rsidP="006821BA">
            <w:pPr>
              <w:pStyle w:val="bodyContent"/>
            </w:pPr>
            <w:hyperlink r:id="rId61" w:history="1">
              <w:r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6821BA" w:rsidP="006821BA">
            <w:pPr>
              <w:pStyle w:val="bodyContent"/>
            </w:pPr>
            <w:hyperlink r:id="rId62" w:history="1">
              <w:r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79B363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  <w:r w:rsidR="00480CC7">
              <w:t>/Western Prairie Human Services</w:t>
            </w:r>
          </w:p>
        </w:tc>
        <w:tc>
          <w:tcPr>
            <w:tcW w:w="594" w:type="pct"/>
            <w:shd w:val="clear" w:color="auto" w:fill="auto"/>
          </w:tcPr>
          <w:p w14:paraId="59515401" w14:textId="7081BA34" w:rsidR="006821BA" w:rsidRPr="0088203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2010A134" w14:textId="049BB470" w:rsidR="006821BA" w:rsidRPr="0088203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2F099D73" w:rsidR="006821BA" w:rsidRDefault="00480CC7" w:rsidP="006821BA">
            <w:pPr>
              <w:pStyle w:val="bodyContent"/>
            </w:pPr>
            <w:hyperlink r:id="rId63" w:history="1">
              <w:r w:rsidRPr="00150A54">
                <w:rPr>
                  <w:rStyle w:val="Hyperlink"/>
                </w:rPr>
                <w:t>kathy.timm@westernprairiemn.us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8A6BCF3" w14:textId="66C79A88" w:rsidR="006821BA" w:rsidRPr="0088203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671-8008</w:t>
            </w:r>
          </w:p>
        </w:tc>
      </w:tr>
      <w:tr w:rsidR="00480CC7" w:rsidRPr="00F2669B" w14:paraId="27D94BFF" w14:textId="77777777" w:rsidTr="00DB0E06">
        <w:trPr>
          <w:trHeight w:val="255"/>
        </w:trPr>
        <w:tc>
          <w:tcPr>
            <w:tcW w:w="595" w:type="pct"/>
          </w:tcPr>
          <w:p w14:paraId="5C5DA383" w14:textId="20312364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0F56CA56" w14:textId="52DC98E2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F9CEE62" w14:textId="1A4A9794" w:rsidR="00480CC7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271CE5E" w14:textId="4A5C798C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06986F" w14:textId="3F0445AB" w:rsidR="00480CC7" w:rsidRDefault="00480CC7" w:rsidP="006821BA">
            <w:pPr>
              <w:pStyle w:val="bodyContent"/>
            </w:pPr>
            <w:hyperlink r:id="rId64" w:history="1">
              <w:r w:rsidRPr="00150A54">
                <w:rPr>
                  <w:rStyle w:val="Hyperlink"/>
                </w:rPr>
                <w:t>crystal.froemming@westernprairiemn.us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129B37" w14:textId="016B5FB3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634-7779</w:t>
            </w:r>
          </w:p>
        </w:tc>
      </w:tr>
      <w:tr w:rsidR="00480CC7" w:rsidRPr="00F2669B" w14:paraId="7D3694C5" w14:textId="77777777" w:rsidTr="00DB0E06">
        <w:trPr>
          <w:trHeight w:val="255"/>
        </w:trPr>
        <w:tc>
          <w:tcPr>
            <w:tcW w:w="595" w:type="pct"/>
          </w:tcPr>
          <w:p w14:paraId="02554508" w14:textId="3CDBC4C6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1C460792" w14:textId="4995E56A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459D2057" w14:textId="7C5DED0E" w:rsidR="00480CC7" w:rsidRDefault="00480CC7" w:rsidP="006821BA">
            <w:pPr>
              <w:pStyle w:val="bodyContent"/>
              <w:rPr>
                <w:rStyle w:val="family-name"/>
              </w:rPr>
            </w:pPr>
            <w:proofErr w:type="spellStart"/>
            <w:r w:rsidRPr="00480CC7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7EE9235" w14:textId="08176375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6BC49C" w14:textId="079CF1C4" w:rsidR="00480CC7" w:rsidRDefault="00480CC7" w:rsidP="006821BA">
            <w:pPr>
              <w:pStyle w:val="bodyContent"/>
            </w:pPr>
            <w:hyperlink r:id="rId65" w:history="1">
              <w:r w:rsidRPr="00150A54">
                <w:rPr>
                  <w:rStyle w:val="Hyperlink"/>
                </w:rPr>
                <w:t>brittany.niezgocki@westernprairiemn.us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F6267D7" w14:textId="1863814F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B5F85FA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683CAD2C" w14:textId="24C3DF42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7ACC5AC8" w14:textId="3C41DFA4" w:rsidR="006821B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Ramey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6CBF5FBB" w:rsidR="006821BA" w:rsidRDefault="00480CC7" w:rsidP="006821BA">
            <w:pPr>
              <w:pStyle w:val="bodyContent"/>
            </w:pPr>
            <w:hyperlink r:id="rId66" w:history="1">
              <w:r w:rsidRPr="00150A54">
                <w:rPr>
                  <w:rStyle w:val="Hyperlink"/>
                </w:rPr>
                <w:t>amber.ramey@westernprairiemn.us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31E573" w14:textId="3CA4AFCA" w:rsidR="006821B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424-2633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OConnell</w:t>
            </w:r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6821BA" w:rsidP="006821BA">
            <w:pPr>
              <w:pStyle w:val="bodyContent"/>
            </w:pPr>
            <w:hyperlink r:id="rId67" w:history="1">
              <w:r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6821BA" w:rsidP="006821BA">
            <w:pPr>
              <w:pStyle w:val="bodyContent"/>
            </w:pPr>
            <w:hyperlink r:id="rId68" w:history="1">
              <w:r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05EBF296" w:rsidR="006821BA" w:rsidRPr="0088203A" w:rsidRDefault="007D721D" w:rsidP="006821BA">
            <w:pPr>
              <w:pStyle w:val="bodyContent"/>
              <w:rPr>
                <w:rStyle w:val="tel"/>
              </w:rPr>
            </w:pPr>
            <w:r w:rsidRPr="007D721D">
              <w:rPr>
                <w:rStyle w:val="tel"/>
              </w:rPr>
              <w:t>612-543-5357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3AA99DBA" w:rsidR="006821BA" w:rsidRPr="0088203A" w:rsidRDefault="003E2A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271772D9" w14:textId="4F0A220B" w:rsidR="006821BA" w:rsidRPr="0088203A" w:rsidRDefault="003E2A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Curtis</w:t>
            </w:r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2F5806AC" w:rsidR="006821BA" w:rsidRPr="0088203A" w:rsidRDefault="003E2AB3" w:rsidP="006821BA">
            <w:pPr>
              <w:pStyle w:val="bodyContent"/>
            </w:pPr>
            <w:hyperlink r:id="rId69" w:history="1">
              <w:r w:rsidRPr="00A52CC7">
                <w:rPr>
                  <w:rStyle w:val="Hyperlink"/>
                </w:rPr>
                <w:t>jcurtis@hocomn.gov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5E7FB88" w14:textId="483D2C2E" w:rsidR="006821BA" w:rsidRPr="0088203A" w:rsidRDefault="003E2AB3" w:rsidP="006821BA">
            <w:pPr>
              <w:pStyle w:val="bodyContent"/>
              <w:rPr>
                <w:rStyle w:val="tel"/>
              </w:rPr>
            </w:pPr>
            <w:r w:rsidRPr="003E2AB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2AB3">
              <w:rPr>
                <w:rStyle w:val="tel"/>
              </w:rPr>
              <w:t>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Naeve</w:t>
            </w:r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683951" w:rsidP="006821BA">
            <w:pPr>
              <w:pStyle w:val="bodyContent"/>
            </w:pPr>
            <w:hyperlink r:id="rId70" w:history="1">
              <w:r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Edminster</w:t>
            </w:r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683951" w:rsidP="006821BA">
            <w:pPr>
              <w:pStyle w:val="bodyContent"/>
            </w:pPr>
            <w:hyperlink r:id="rId71" w:history="1">
              <w:r w:rsidRPr="003F0D59">
                <w:rPr>
                  <w:rStyle w:val="Hyperlink"/>
                </w:rPr>
                <w:t>mike.edminster@co.hubbard.mn.us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lastRenderedPageBreak/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D41240" w:rsidP="006821BA">
            <w:pPr>
              <w:pStyle w:val="bodyContent"/>
            </w:pPr>
            <w:hyperlink r:id="rId72" w:history="1">
              <w:r w:rsidRPr="00046161">
                <w:rPr>
                  <w:rStyle w:val="Hyperlink"/>
                </w:rPr>
                <w:t>linda.kidrowski@co.isanti.mn.us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24FB3527" w:rsidR="00D41240" w:rsidRDefault="0011597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Kendra</w:t>
            </w:r>
          </w:p>
        </w:tc>
        <w:tc>
          <w:tcPr>
            <w:tcW w:w="626" w:type="pct"/>
            <w:shd w:val="clear" w:color="auto" w:fill="auto"/>
          </w:tcPr>
          <w:p w14:paraId="587DDCA2" w14:textId="0418DF09" w:rsidR="00D41240" w:rsidRDefault="0011597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Torgerson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370899FD" w:rsidR="00D41240" w:rsidRDefault="0011597E" w:rsidP="006821BA">
            <w:pPr>
              <w:pStyle w:val="bodyContent"/>
            </w:pPr>
            <w:hyperlink r:id="rId73" w:history="1">
              <w:r w:rsidRPr="006D13EE">
                <w:rPr>
                  <w:rStyle w:val="Hyperlink"/>
                </w:rPr>
                <w:t>kendra.torgerson@co.isanti.mn.us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Nowling</w:t>
            </w:r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6821BA" w:rsidP="006821BA">
            <w:pPr>
              <w:pStyle w:val="bodyContent"/>
            </w:pPr>
            <w:hyperlink r:id="rId74" w:history="1">
              <w:r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6821BA" w:rsidP="006821BA">
            <w:pPr>
              <w:pStyle w:val="bodyContent"/>
            </w:pPr>
            <w:hyperlink r:id="rId75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00B6B558" w14:textId="77777777" w:rsidTr="00DB0E06">
        <w:trPr>
          <w:trHeight w:val="255"/>
        </w:trPr>
        <w:tc>
          <w:tcPr>
            <w:tcW w:w="595" w:type="pct"/>
          </w:tcPr>
          <w:p w14:paraId="3C37B679" w14:textId="466F7C11" w:rsidR="00627B0A" w:rsidRDefault="00627B0A" w:rsidP="006821BA">
            <w:pPr>
              <w:pStyle w:val="bodyContent"/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0601BD2" w14:textId="08B703BB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4218154A" w14:textId="7E58D2FA" w:rsidR="00627B0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30F59518" w14:textId="6EAB92EC" w:rsidR="00627B0A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865920F" w14:textId="35468B96" w:rsidR="00627B0A" w:rsidRDefault="00627B0A" w:rsidP="006821BA">
            <w:pPr>
              <w:pStyle w:val="bodyContent"/>
            </w:pPr>
            <w:hyperlink r:id="rId76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A12935" w14:textId="36718079" w:rsidR="00627B0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7064632D" w14:textId="77777777" w:rsidTr="0000042A">
        <w:trPr>
          <w:trHeight w:val="255"/>
        </w:trPr>
        <w:tc>
          <w:tcPr>
            <w:tcW w:w="595" w:type="pct"/>
          </w:tcPr>
          <w:p w14:paraId="100289F4" w14:textId="23114FE6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C730CB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74BB8F5C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5A77B62E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94E2FF" w14:textId="77777777" w:rsidR="003E6BED" w:rsidRPr="0088203A" w:rsidRDefault="003E6BED" w:rsidP="0000042A">
            <w:pPr>
              <w:pStyle w:val="bodyContent"/>
            </w:pPr>
            <w:hyperlink r:id="rId77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3D513C7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Heacock</w:t>
            </w:r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6821BA" w:rsidP="006821BA">
            <w:pPr>
              <w:pStyle w:val="bodyContent"/>
            </w:pPr>
            <w:hyperlink r:id="rId78" w:history="1">
              <w:r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6821BA" w:rsidP="006821BA">
            <w:pPr>
              <w:pStyle w:val="bodyContent"/>
            </w:pPr>
            <w:hyperlink r:id="rId79" w:history="1">
              <w:r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Marthaler</w:t>
            </w:r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6821BA" w:rsidP="006821BA">
            <w:pPr>
              <w:pStyle w:val="bodyContent"/>
            </w:pPr>
            <w:hyperlink r:id="rId80" w:history="1">
              <w:r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Badten</w:t>
            </w:r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6821BA" w:rsidP="006821BA">
            <w:pPr>
              <w:pStyle w:val="bodyContent"/>
            </w:pPr>
            <w:hyperlink r:id="rId81" w:history="1">
              <w:r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6821BA" w:rsidP="006821BA">
            <w:pPr>
              <w:pStyle w:val="bodyContent"/>
            </w:pPr>
            <w:hyperlink r:id="rId82" w:history="1">
              <w:r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Pankratz</w:t>
            </w:r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6821BA" w:rsidP="006821BA">
            <w:pPr>
              <w:pStyle w:val="bodyContent"/>
            </w:pPr>
            <w:hyperlink r:id="rId83" w:history="1">
              <w:r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Kokesh</w:t>
            </w:r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6821BA" w:rsidP="006821BA">
            <w:pPr>
              <w:pStyle w:val="bodyContent"/>
            </w:pPr>
            <w:hyperlink r:id="rId84" w:history="1">
              <w:r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Flansburg</w:t>
            </w:r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6821BA" w:rsidP="006821BA">
            <w:pPr>
              <w:pStyle w:val="bodyContent"/>
            </w:pPr>
            <w:hyperlink r:id="rId85" w:history="1">
              <w:r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96714B" w:rsidRPr="00C34B93" w14:paraId="69B0F9D7" w14:textId="77777777" w:rsidTr="00DB0E06">
        <w:trPr>
          <w:trHeight w:val="255"/>
        </w:trPr>
        <w:tc>
          <w:tcPr>
            <w:tcW w:w="595" w:type="pct"/>
          </w:tcPr>
          <w:p w14:paraId="5BC9732B" w14:textId="547DB4E8" w:rsidR="0096714B" w:rsidRPr="00C34B93" w:rsidRDefault="0096714B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5A541ADA" w14:textId="57E9F74A" w:rsidR="0096714B" w:rsidRPr="00C34B93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6796FC0D" w14:textId="5B4093BC" w:rsidR="0096714B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6507D47" w14:textId="68A48935" w:rsidR="0096714B" w:rsidRPr="00C34B93" w:rsidRDefault="0096714B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8E2DE9D" w14:textId="01917C0B" w:rsidR="0096714B" w:rsidRDefault="0096714B" w:rsidP="002E1D06">
            <w:pPr>
              <w:pStyle w:val="bodyContent"/>
            </w:pPr>
            <w:hyperlink r:id="rId86" w:history="1">
              <w:r w:rsidRPr="00B66C88">
                <w:rPr>
                  <w:rStyle w:val="Hyperlink"/>
                </w:rPr>
                <w:t>cynthia.johnson@lqpco.com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83145D" w14:textId="760FA0FA" w:rsidR="0096714B" w:rsidRPr="003D4947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6821BA" w:rsidP="006821BA">
            <w:pPr>
              <w:pStyle w:val="bodyContent"/>
            </w:pPr>
            <w:hyperlink r:id="rId87" w:history="1">
              <w:r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6821BA" w:rsidP="006821BA">
            <w:pPr>
              <w:pStyle w:val="bodyContent"/>
            </w:pPr>
            <w:hyperlink r:id="rId88" w:history="1">
              <w:r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6821BA" w:rsidP="006821BA">
            <w:pPr>
              <w:pStyle w:val="bodyContent"/>
            </w:pPr>
            <w:hyperlink r:id="rId89" w:history="1">
              <w:r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5C6AE2" w:rsidP="006821BA">
            <w:pPr>
              <w:pStyle w:val="bodyContent"/>
            </w:pPr>
            <w:hyperlink r:id="rId90" w:history="1">
              <w:r w:rsidRPr="00717786">
                <w:rPr>
                  <w:rStyle w:val="Hyperlink"/>
                </w:rPr>
                <w:t>njarvis@co.le-sueur.mn.us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4F39218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6821BA" w:rsidP="006821BA">
            <w:pPr>
              <w:pStyle w:val="bodyContent"/>
            </w:pPr>
            <w:hyperlink r:id="rId91" w:history="1">
              <w:r w:rsidRPr="00B17614">
                <w:rPr>
                  <w:rStyle w:val="Hyperlink"/>
                </w:rPr>
                <w:t>sherri.pickthorn@swmhh</w:t>
              </w:r>
              <w:r w:rsidRPr="00B17614">
                <w:rPr>
                  <w:rStyle w:val="Hyperlink"/>
                </w:rPr>
                <w:t>s</w:t>
              </w:r>
              <w:r w:rsidRPr="00B17614">
                <w:rPr>
                  <w:rStyle w:val="Hyperlink"/>
                </w:rPr>
                <w:t>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5DC7B95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6D7E454F" w14:textId="4175DB87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2035DC84" w14:textId="4A40959B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44CCF92D" w:rsidR="006821BA" w:rsidRPr="0088203A" w:rsidRDefault="008D4DD8" w:rsidP="006821BA">
            <w:pPr>
              <w:pStyle w:val="bodyContent"/>
            </w:pPr>
            <w:r>
              <w:fldChar w:fldCharType="begin"/>
            </w:r>
            <w:ins w:id="9" w:author="Harker, Paige A (She/Her/Hers) (DHS)" w:date="2026-04-21T13:33:00Z" w16du:dateUtc="2026-04-21T18:33:00Z">
              <w:r>
                <w:instrText>HYPERLINK "mailto:</w:instrText>
              </w:r>
            </w:ins>
            <w:r>
              <w:instrText>h</w:instrText>
            </w:r>
            <w:r w:rsidRPr="008D4DD8">
              <w:instrText>olly.johnson@swhhsmn.gov</w:instrText>
            </w:r>
            <w:ins w:id="10" w:author="Harker, Paige A (She/Her/Hers) (DHS)" w:date="2026-04-21T13:33:00Z" w16du:dateUtc="2026-04-21T18:33:00Z">
              <w:r>
                <w:instrText>"</w:instrText>
              </w:r>
            </w:ins>
            <w:r>
              <w:fldChar w:fldCharType="separate"/>
            </w:r>
            <w:r w:rsidRPr="00672FD7">
              <w:rPr>
                <w:rStyle w:val="Hyperlink"/>
              </w:rPr>
              <w:t>holly.johnson@swhhsmn.gov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D1037A" w14:textId="58F48756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521D35A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6821BA" w:rsidP="006821BA">
            <w:pPr>
              <w:pStyle w:val="bodyContent"/>
            </w:pPr>
            <w:hyperlink r:id="rId92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459F868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Lyon/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0F844313" w14:textId="13B12DDC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600DD6CA" w14:textId="5DE5B42F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0957D630" w:rsidR="006821BA" w:rsidRPr="0088203A" w:rsidRDefault="008D4DD8" w:rsidP="006821BA">
            <w:pPr>
              <w:pStyle w:val="bodyContent"/>
            </w:pPr>
            <w:r>
              <w:fldChar w:fldCharType="begin"/>
            </w:r>
            <w:ins w:id="11" w:author="Harker, Paige A (She/Her/Hers) (DHS)" w:date="2026-04-21T13:33:00Z" w16du:dateUtc="2026-04-21T18:33:00Z">
              <w:r>
                <w:instrText>HYPERLINK "mailto:</w:instrText>
              </w:r>
            </w:ins>
            <w:r>
              <w:instrText>h</w:instrText>
            </w:r>
            <w:r w:rsidRPr="008D4DD8">
              <w:instrText>olly.johnson@swhhsmn.gov</w:instrText>
            </w:r>
            <w:ins w:id="12" w:author="Harker, Paige A (She/Her/Hers) (DHS)" w:date="2026-04-21T13:33:00Z" w16du:dateUtc="2026-04-21T18:33:00Z">
              <w:r>
                <w:instrText>"</w:instrText>
              </w:r>
            </w:ins>
            <w:r>
              <w:fldChar w:fldCharType="separate"/>
            </w:r>
            <w:r w:rsidRPr="00672FD7">
              <w:rPr>
                <w:rStyle w:val="Hyperlink"/>
              </w:rPr>
              <w:t>holly.johnson@swhhsmn.gov</w:t>
            </w:r>
            <w:r>
              <w:fldChar w:fldCharType="end"/>
            </w:r>
          </w:p>
        </w:tc>
        <w:tc>
          <w:tcPr>
            <w:tcW w:w="718" w:type="pct"/>
            <w:shd w:val="clear" w:color="auto" w:fill="auto"/>
          </w:tcPr>
          <w:p w14:paraId="7D39A1E5" w14:textId="4F5F8D27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3" w:name="M"/>
            <w:r w:rsidRPr="0088203A">
              <w:t>Mahnomen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Tjon</w:t>
            </w:r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32E712F3" w:rsidR="006821BA" w:rsidRPr="0088203A" w:rsidRDefault="00096E65" w:rsidP="006821BA">
            <w:pPr>
              <w:pStyle w:val="bodyContent"/>
            </w:pPr>
            <w:hyperlink r:id="rId93" w:history="1">
              <w:r w:rsidRPr="00C5785F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096E65" w:rsidRPr="00F2669B" w14:paraId="0FBFEEB5" w14:textId="77777777" w:rsidTr="00DB0E06">
        <w:trPr>
          <w:trHeight w:val="255"/>
        </w:trPr>
        <w:tc>
          <w:tcPr>
            <w:tcW w:w="595" w:type="pct"/>
          </w:tcPr>
          <w:p w14:paraId="49DE77E0" w14:textId="4499F26B" w:rsidR="00096E65" w:rsidRDefault="00096E65" w:rsidP="006821BA">
            <w:pPr>
              <w:pStyle w:val="bodyContent"/>
            </w:pPr>
            <w:r w:rsidRPr="0088203A">
              <w:t>Mahnomen</w:t>
            </w:r>
          </w:p>
        </w:tc>
        <w:tc>
          <w:tcPr>
            <w:tcW w:w="594" w:type="pct"/>
            <w:shd w:val="clear" w:color="auto" w:fill="auto"/>
          </w:tcPr>
          <w:p w14:paraId="76A99A5F" w14:textId="67F20A02" w:rsidR="00096E65" w:rsidRDefault="00096E65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Marie</w:t>
            </w:r>
          </w:p>
        </w:tc>
        <w:tc>
          <w:tcPr>
            <w:tcW w:w="626" w:type="pct"/>
            <w:shd w:val="clear" w:color="auto" w:fill="auto"/>
          </w:tcPr>
          <w:p w14:paraId="63943215" w14:textId="3EDA688F" w:rsidR="00096E65" w:rsidRDefault="00096E6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Booth</w:t>
            </w:r>
          </w:p>
        </w:tc>
        <w:tc>
          <w:tcPr>
            <w:tcW w:w="669" w:type="pct"/>
          </w:tcPr>
          <w:p w14:paraId="47524E55" w14:textId="78ECC624" w:rsidR="00096E65" w:rsidRDefault="00096E6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B93F2A3" w14:textId="22BDE597" w:rsidR="00096E65" w:rsidRDefault="00096E65" w:rsidP="006821BA">
            <w:pPr>
              <w:pStyle w:val="bodyContent"/>
            </w:pPr>
            <w:hyperlink r:id="rId94" w:history="1">
              <w:r w:rsidRPr="00C5785F">
                <w:rPr>
                  <w:rStyle w:val="Hyperlink"/>
                </w:rPr>
                <w:t>marie.booth@co.mahnomen.mn.us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D0364D" w14:textId="264F8D06" w:rsidR="00096E65" w:rsidRDefault="00096E65" w:rsidP="006821BA">
            <w:pPr>
              <w:pStyle w:val="bodyContent"/>
              <w:rPr>
                <w:rStyle w:val="tel"/>
              </w:rPr>
            </w:pPr>
            <w:r w:rsidRPr="00096E65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96E65">
              <w:rPr>
                <w:rStyle w:val="tel"/>
              </w:rPr>
              <w:t>936-8425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Laudal</w:t>
            </w:r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6821BA" w:rsidP="006821BA">
            <w:pPr>
              <w:pStyle w:val="bodyContent"/>
            </w:pPr>
            <w:hyperlink r:id="rId95" w:history="1">
              <w:r w:rsidRPr="00C92711">
                <w:rPr>
                  <w:rStyle w:val="Hyperlink"/>
                </w:rPr>
                <w:t>stacy.laudal@co.marshall.mn.us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Buzick</w:t>
            </w:r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6821BA" w:rsidP="006821BA">
            <w:pPr>
              <w:pStyle w:val="bodyContent"/>
            </w:pPr>
            <w:hyperlink r:id="rId96" w:history="1">
              <w:r w:rsidRPr="00C92711">
                <w:rPr>
                  <w:rStyle w:val="Hyperlink"/>
                </w:rPr>
                <w:t>amber.buzick@co.marshall.mn.us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Jeani</w:t>
            </w:r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6821BA" w:rsidP="006821BA">
            <w:pPr>
              <w:pStyle w:val="bodyContent"/>
            </w:pPr>
            <w:hyperlink r:id="rId97" w:history="1">
              <w:r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6821BA" w:rsidP="006821BA">
            <w:pPr>
              <w:pStyle w:val="bodyContent"/>
            </w:pPr>
            <w:hyperlink r:id="rId98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Tayja</w:t>
            </w:r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Mackedanz</w:t>
            </w:r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6821BA" w:rsidP="006821BA">
            <w:pPr>
              <w:pStyle w:val="bodyContent"/>
            </w:pPr>
            <w:hyperlink r:id="rId99" w:history="1">
              <w:r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Zebell</w:t>
            </w:r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6821BA" w:rsidP="006821BA">
            <w:pPr>
              <w:pStyle w:val="bodyContent"/>
            </w:pPr>
            <w:hyperlink r:id="rId100" w:history="1">
              <w:r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7AC9B4BD" w:rsidR="006821BA" w:rsidRPr="0088203A" w:rsidRDefault="003E6BED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2BE01905" w14:textId="776B6032" w:rsidR="006821BA" w:rsidRPr="0088203A" w:rsidRDefault="003E6BED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Koelln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28C25212" w:rsidR="006821BA" w:rsidRPr="003E6BED" w:rsidRDefault="003E6BED" w:rsidP="003E6BED">
            <w:pPr>
              <w:pStyle w:val="bodyContent"/>
            </w:pPr>
            <w:hyperlink r:id="rId101" w:history="1">
              <w:r w:rsidRPr="006B1858">
                <w:rPr>
                  <w:rStyle w:val="Hyperlink"/>
                </w:rPr>
                <w:t>kristi.koelln@co.meeker.mn.us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0B61DE85" w:rsidR="006821BA" w:rsidRPr="0088203A" w:rsidRDefault="003E6BED" w:rsidP="006821B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693-5303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Heying</w:t>
            </w:r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8F6A7A" w:rsidP="006821BA">
            <w:pPr>
              <w:pStyle w:val="bodyContent"/>
            </w:pPr>
            <w:hyperlink r:id="rId102" w:history="1">
              <w:r w:rsidRPr="00306A50">
                <w:rPr>
                  <w:rStyle w:val="Hyperlink"/>
                </w:rPr>
                <w:t>deb.heying@millelacs.mn.gov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8F6A7A" w:rsidP="006821BA">
            <w:pPr>
              <w:pStyle w:val="bodyContent"/>
            </w:pPr>
            <w:hyperlink r:id="rId103" w:history="1">
              <w:r w:rsidRPr="00306A50">
                <w:rPr>
                  <w:rStyle w:val="Hyperlink"/>
                </w:rPr>
                <w:t>charlotte.kohlgraf@millelacs.mn.gov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6A1F89" w:rsidP="006821BA">
            <w:pPr>
              <w:pStyle w:val="bodyContent"/>
            </w:pPr>
            <w:hyperlink r:id="rId104" w:history="1">
              <w:r w:rsidRPr="007D4CA0">
                <w:rPr>
                  <w:rStyle w:val="Hyperlink"/>
                </w:rPr>
                <w:t>gailm@co.morrison.mn.us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r w:rsidRPr="0083612F">
              <w:rPr>
                <w:rStyle w:val="family-name"/>
              </w:rPr>
              <w:t>Volkart</w:t>
            </w:r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6821BA" w:rsidP="006821BA">
            <w:pPr>
              <w:pStyle w:val="bodyContent"/>
            </w:pPr>
            <w:hyperlink r:id="rId105" w:history="1">
              <w:r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6821BA" w:rsidP="006821BA">
            <w:pPr>
              <w:pStyle w:val="bodyContent"/>
            </w:pPr>
            <w:hyperlink r:id="rId106" w:history="1">
              <w:r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13F9D55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6821BA" w:rsidP="006821BA">
            <w:pPr>
              <w:pStyle w:val="bodyContent"/>
            </w:pPr>
            <w:hyperlink r:id="rId107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727A700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0DE911DF" w14:textId="6172BAD2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415F59F3" w14:textId="03A21D96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2498FF49" w:rsidR="006821BA" w:rsidRPr="0088203A" w:rsidRDefault="008D4DD8" w:rsidP="006821BA">
            <w:pPr>
              <w:pStyle w:val="bodyContent"/>
            </w:pPr>
            <w:hyperlink r:id="rId108" w:history="1">
              <w:r w:rsidRPr="00672FD7">
                <w:rPr>
                  <w:rStyle w:val="Hyperlink"/>
                </w:rPr>
                <w:t>h</w:t>
              </w:r>
              <w:r w:rsidRPr="00672FD7">
                <w:rPr>
                  <w:rStyle w:val="Hyperlink"/>
                </w:rPr>
                <w:t>olly.johnson@swhhsmn.gov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10AA1588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N"/>
            <w:r>
              <w:t>Nicollet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6821BA" w:rsidP="006821BA">
            <w:pPr>
              <w:pStyle w:val="bodyContent"/>
            </w:pPr>
            <w:hyperlink r:id="rId109" w:history="1">
              <w:r w:rsidRPr="00FB41BC">
                <w:rPr>
                  <w:rStyle w:val="Hyperlink"/>
                </w:rPr>
                <w:t>christal.mercier@co.nicollet.mn.us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6821BA" w:rsidP="006821BA">
            <w:pPr>
              <w:pStyle w:val="bodyContent"/>
            </w:pPr>
            <w:hyperlink r:id="rId110" w:history="1">
              <w:r w:rsidRPr="00FB41BC">
                <w:rPr>
                  <w:rStyle w:val="Hyperlink"/>
                </w:rPr>
                <w:t>kelsie.peters@co.nicollet.mn.us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6821BA" w:rsidP="006821BA">
            <w:pPr>
              <w:pStyle w:val="bodyContent"/>
            </w:pPr>
            <w:hyperlink r:id="rId111" w:history="1">
              <w:r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6821BA" w:rsidP="006821BA">
            <w:pPr>
              <w:pStyle w:val="bodyContent"/>
            </w:pPr>
            <w:hyperlink r:id="rId112" w:history="1">
              <w:r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O"/>
            <w:r w:rsidRPr="0088203A">
              <w:t>Olmsted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0EDD1592" w14:textId="323FE431" w:rsidR="006821BA" w:rsidRPr="0088203A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Tori</w:t>
            </w:r>
          </w:p>
        </w:tc>
        <w:tc>
          <w:tcPr>
            <w:tcW w:w="626" w:type="pct"/>
            <w:shd w:val="clear" w:color="auto" w:fill="auto"/>
          </w:tcPr>
          <w:p w14:paraId="529146E6" w14:textId="0EA6B888" w:rsidR="006821BA" w:rsidRPr="0088203A" w:rsidRDefault="00D73641" w:rsidP="006821BA">
            <w:pPr>
              <w:pStyle w:val="bodyContent"/>
              <w:rPr>
                <w:rStyle w:val="family-name"/>
              </w:rPr>
            </w:pPr>
            <w:r w:rsidRPr="00D73641">
              <w:rPr>
                <w:rStyle w:val="family-name"/>
              </w:rPr>
              <w:t>Gillard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46D93957" w:rsidR="006821BA" w:rsidRPr="0088203A" w:rsidRDefault="00D73641" w:rsidP="006821BA">
            <w:pPr>
              <w:pStyle w:val="bodyContent"/>
            </w:pPr>
            <w:hyperlink r:id="rId113" w:history="1">
              <w:r w:rsidRPr="00745980">
                <w:rPr>
                  <w:rStyle w:val="Hyperlink"/>
                </w:rPr>
                <w:t>tori.gillard@olmstedcounty.gov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AC4912" w14:textId="3E4FC83B" w:rsidR="006821BA" w:rsidRPr="0088203A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328-7480</w:t>
            </w:r>
          </w:p>
        </w:tc>
      </w:tr>
      <w:tr w:rsidR="00D73641" w:rsidRPr="00F2669B" w14:paraId="156AFE78" w14:textId="77777777" w:rsidTr="00DB0E06">
        <w:trPr>
          <w:trHeight w:val="255"/>
        </w:trPr>
        <w:tc>
          <w:tcPr>
            <w:tcW w:w="595" w:type="pct"/>
          </w:tcPr>
          <w:p w14:paraId="798090C8" w14:textId="5534D402" w:rsidR="00D73641" w:rsidRDefault="00D73641" w:rsidP="006821BA">
            <w:pPr>
              <w:pStyle w:val="bodyContent"/>
            </w:pPr>
            <w:r w:rsidRPr="0088203A">
              <w:t>Olmsted</w:t>
            </w:r>
          </w:p>
        </w:tc>
        <w:tc>
          <w:tcPr>
            <w:tcW w:w="594" w:type="pct"/>
            <w:shd w:val="clear" w:color="auto" w:fill="auto"/>
          </w:tcPr>
          <w:p w14:paraId="543F4D94" w14:textId="79A177DA" w:rsidR="00D73641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Natasha</w:t>
            </w:r>
          </w:p>
        </w:tc>
        <w:tc>
          <w:tcPr>
            <w:tcW w:w="626" w:type="pct"/>
            <w:shd w:val="clear" w:color="auto" w:fill="auto"/>
          </w:tcPr>
          <w:p w14:paraId="1B900999" w14:textId="2CB8E5ED" w:rsidR="00D73641" w:rsidRDefault="00D73641" w:rsidP="006821BA">
            <w:pPr>
              <w:pStyle w:val="bodyContent"/>
              <w:rPr>
                <w:rStyle w:val="family-name"/>
              </w:rPr>
            </w:pPr>
            <w:proofErr w:type="spellStart"/>
            <w:r w:rsidRPr="00D73641">
              <w:rPr>
                <w:rStyle w:val="family-name"/>
              </w:rPr>
              <w:t>Moellet</w:t>
            </w:r>
            <w:proofErr w:type="spellEnd"/>
          </w:p>
        </w:tc>
        <w:tc>
          <w:tcPr>
            <w:tcW w:w="669" w:type="pct"/>
          </w:tcPr>
          <w:p w14:paraId="7FCCFC75" w14:textId="3AD4B75F" w:rsidR="00D73641" w:rsidRDefault="00D7364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5FE1873" w14:textId="6D064629" w:rsidR="00D73641" w:rsidRDefault="00D73641" w:rsidP="006821BA">
            <w:pPr>
              <w:pStyle w:val="bodyContent"/>
            </w:pPr>
            <w:hyperlink r:id="rId114" w:history="1">
              <w:r w:rsidRPr="00CB797B">
                <w:rPr>
                  <w:rStyle w:val="Hyperlink"/>
                </w:rPr>
                <w:t>natasha.moeller@olmstedcounty.gov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FCEF09" w14:textId="44AC60FE" w:rsidR="00D73641" w:rsidRPr="00A113B3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328-6063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22D28FB1" w:rsidR="006821BA" w:rsidRDefault="00605D51" w:rsidP="006821BA">
            <w:pPr>
              <w:pStyle w:val="bodyContent"/>
            </w:pPr>
            <w:hyperlink r:id="rId115" w:history="1">
              <w:r w:rsidRPr="00117618">
                <w:rPr>
                  <w:rStyle w:val="Hyperlink"/>
                </w:rPr>
                <w:t>lsanders@ottertailcounty.gov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6" w:name="P"/>
            <w:r>
              <w:t>Pennington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Sjostrand</w:t>
            </w:r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6821BA" w:rsidP="006821BA">
            <w:pPr>
              <w:pStyle w:val="bodyContent"/>
            </w:pPr>
            <w:hyperlink r:id="rId116" w:history="1">
              <w:r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6821BA" w:rsidP="006821BA">
            <w:pPr>
              <w:pStyle w:val="bodyContent"/>
            </w:pPr>
            <w:hyperlink r:id="rId117" w:history="1">
              <w:r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6821BA" w:rsidP="006821BA">
            <w:pPr>
              <w:pStyle w:val="bodyContent"/>
            </w:pPr>
            <w:hyperlink r:id="rId118" w:history="1">
              <w:r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5E298F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6821BA" w:rsidP="006821BA">
            <w:pPr>
              <w:pStyle w:val="bodyContent"/>
            </w:pPr>
            <w:hyperlink r:id="rId119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B7F30B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4FAACA0C" w14:textId="5FC4F044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66161130" w14:textId="3A3A7B0E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6D0130E1" w:rsidR="006821BA" w:rsidRPr="0088203A" w:rsidRDefault="008D4DD8" w:rsidP="006821BA">
            <w:pPr>
              <w:pStyle w:val="bodyContent"/>
            </w:pPr>
            <w:hyperlink r:id="rId120" w:history="1">
              <w:r w:rsidRPr="00672FD7">
                <w:rPr>
                  <w:rStyle w:val="Hyperlink"/>
                </w:rPr>
                <w:t>h</w:t>
              </w:r>
              <w:r w:rsidRPr="00672FD7">
                <w:rPr>
                  <w:rStyle w:val="Hyperlink"/>
                </w:rPr>
                <w:t>olly.johnson@swhhsmn.gov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E5597C" w14:textId="3C765B74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Gorder</w:t>
            </w:r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6821BA" w:rsidP="006821BA">
            <w:pPr>
              <w:pStyle w:val="bodyContent"/>
            </w:pPr>
            <w:hyperlink r:id="rId121" w:history="1">
              <w:r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6821BA" w:rsidP="006821BA">
            <w:pPr>
              <w:pStyle w:val="bodyContent"/>
            </w:pPr>
            <w:hyperlink r:id="rId122" w:history="1">
              <w:r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6938CEB9" w:rsidR="006821BA" w:rsidRPr="0088203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43DDCE94" w14:textId="1980234A" w:rsidR="006821BA" w:rsidRPr="0088203A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41C34649" w:rsidR="006821BA" w:rsidRPr="0088203A" w:rsidRDefault="00697523" w:rsidP="006821BA">
            <w:pPr>
              <w:pStyle w:val="bodyContent"/>
            </w:pPr>
            <w:hyperlink r:id="rId123" w:history="1">
              <w:r w:rsidRPr="001C1037">
                <w:rPr>
                  <w:rStyle w:val="Hyperlink"/>
                </w:rPr>
                <w:t>kathy.timm@wphsmn.gov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7011432" w14:textId="3CFA30CF" w:rsidR="006821BA" w:rsidRPr="0088203A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101BFB8B" w:rsidR="006821BA" w:rsidRPr="0088203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12C105E8" w14:textId="1C21CAF5" w:rsidR="006821BA" w:rsidRPr="0088203A" w:rsidRDefault="00697523" w:rsidP="006821BA">
            <w:pPr>
              <w:pStyle w:val="bodyContent"/>
              <w:rPr>
                <w:rStyle w:val="family-name"/>
              </w:rPr>
            </w:pPr>
            <w:proofErr w:type="spellStart"/>
            <w:r w:rsidRPr="00697523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57D2F5CD" w:rsidR="006821BA" w:rsidRPr="0088203A" w:rsidRDefault="00697523" w:rsidP="006821BA">
            <w:pPr>
              <w:pStyle w:val="bodyContent"/>
            </w:pPr>
            <w:hyperlink r:id="rId124" w:history="1">
              <w:r w:rsidRPr="001C1037">
                <w:rPr>
                  <w:rStyle w:val="Hyperlink"/>
                </w:rPr>
                <w:t>brittany.niezgocki@wphsmn.gov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30F939" w14:textId="55B3D784" w:rsidR="006821BA" w:rsidRPr="0088203A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53180307" w14:textId="77777777" w:rsidTr="00DB0E06">
        <w:trPr>
          <w:trHeight w:val="255"/>
        </w:trPr>
        <w:tc>
          <w:tcPr>
            <w:tcW w:w="595" w:type="pct"/>
          </w:tcPr>
          <w:p w14:paraId="44F4930E" w14:textId="4E8932D6" w:rsidR="00697523" w:rsidRPr="0088203A" w:rsidRDefault="00697523" w:rsidP="006821BA">
            <w:pPr>
              <w:pStyle w:val="bodyContent"/>
            </w:pPr>
            <w:r>
              <w:t>Pope</w:t>
            </w:r>
          </w:p>
        </w:tc>
        <w:tc>
          <w:tcPr>
            <w:tcW w:w="594" w:type="pct"/>
            <w:shd w:val="clear" w:color="auto" w:fill="auto"/>
          </w:tcPr>
          <w:p w14:paraId="75BA5B32" w14:textId="38E37AC3" w:rsidR="00697523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9498893" w14:textId="3D45ECCA" w:rsidR="00697523" w:rsidRPr="00697523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6509292C" w14:textId="5F58EA2E" w:rsidR="00697523" w:rsidRDefault="0069752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B7D588C" w14:textId="6D1EDF4A" w:rsidR="00697523" w:rsidRDefault="00697523" w:rsidP="006821BA">
            <w:pPr>
              <w:pStyle w:val="bodyContent"/>
            </w:pPr>
            <w:hyperlink r:id="rId125" w:history="1">
              <w:r w:rsidRPr="001C1037">
                <w:rPr>
                  <w:rStyle w:val="Hyperlink"/>
                </w:rPr>
                <w:t>crystal.froemming@wphsmn.gov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BACB5B" w14:textId="5BC7D99A" w:rsidR="00697523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7" w:name="R"/>
            <w:r>
              <w:t>Ramsey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477559" w:rsidP="006821BA">
            <w:pPr>
              <w:pStyle w:val="bodyContent"/>
            </w:pPr>
            <w:hyperlink r:id="rId126" w:history="1">
              <w:r w:rsidRPr="00374017">
                <w:rPr>
                  <w:rStyle w:val="Hyperlink"/>
                </w:rPr>
                <w:t>wa.xiong@co.ramsey.mn.us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77FB74EE" w:rsidR="006821BA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08921223" w14:textId="7D7F7B7A" w:rsidR="006821BA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1ADB3156" w14:textId="480F9124" w:rsidR="006821BA" w:rsidRDefault="00AB141A" w:rsidP="006821BA">
            <w:pPr>
              <w:pStyle w:val="bodyContent"/>
            </w:pPr>
            <w:r>
              <w:t>Primary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60078D9" w14:textId="3F6E8EC2" w:rsidR="006821BA" w:rsidRDefault="0096714B" w:rsidP="006821BA">
            <w:pPr>
              <w:pStyle w:val="bodyContent"/>
            </w:pPr>
            <w:hyperlink r:id="rId127" w:history="1">
              <w:r w:rsidRPr="00B66C88">
                <w:rPr>
                  <w:rStyle w:val="Hyperlink"/>
                </w:rPr>
                <w:t>kbnelson@mail.co.red-lake.mn.us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644C77D5" w:rsidR="006821B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253-3114</w:t>
            </w:r>
          </w:p>
        </w:tc>
      </w:tr>
      <w:tr w:rsidR="00AB141A" w:rsidRPr="00F2669B" w14:paraId="17C52AC1" w14:textId="77777777" w:rsidTr="00DB0E06">
        <w:trPr>
          <w:trHeight w:val="255"/>
        </w:trPr>
        <w:tc>
          <w:tcPr>
            <w:tcW w:w="595" w:type="pct"/>
          </w:tcPr>
          <w:p w14:paraId="1490A02A" w14:textId="4142B74F" w:rsidR="00AB141A" w:rsidRDefault="00AB141A" w:rsidP="006821BA">
            <w:pPr>
              <w:pStyle w:val="bodyContent"/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0B5D17C5" w14:textId="3283C720" w:rsidR="00AB141A" w:rsidRDefault="00AB141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D659000" w14:textId="714121B4" w:rsidR="00AB141A" w:rsidRDefault="00AB141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Kollin</w:t>
            </w:r>
          </w:p>
        </w:tc>
        <w:tc>
          <w:tcPr>
            <w:tcW w:w="669" w:type="pct"/>
          </w:tcPr>
          <w:p w14:paraId="0C5202A8" w14:textId="7F624F96" w:rsidR="00AB141A" w:rsidRDefault="00AB141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C926A" w14:textId="71BFD1C5" w:rsidR="00AB141A" w:rsidRDefault="0096714B" w:rsidP="006821BA">
            <w:pPr>
              <w:pStyle w:val="bodyContent"/>
            </w:pPr>
            <w:hyperlink r:id="rId128" w:history="1">
              <w:r w:rsidRPr="00B66C88">
                <w:rPr>
                  <w:rStyle w:val="Hyperlink"/>
                </w:rPr>
                <w:t>sakollin@mail.co.red-lake.mn.us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C9CCDD" w14:textId="5CCBEB65" w:rsidR="00AB141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253-4131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597DF7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6821BA" w:rsidP="006821BA">
            <w:pPr>
              <w:pStyle w:val="bodyContent"/>
            </w:pPr>
            <w:hyperlink r:id="rId129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099AEA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0ACD3233" w14:textId="181F5F26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7D0B769C" w14:textId="2D533F04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1FA9738E" w:rsidR="006821BA" w:rsidRPr="0088203A" w:rsidRDefault="008D4DD8" w:rsidP="006821BA">
            <w:pPr>
              <w:pStyle w:val="bodyContent"/>
            </w:pPr>
            <w:hyperlink r:id="rId130" w:history="1">
              <w:r w:rsidRPr="00672FD7">
                <w:rPr>
                  <w:rStyle w:val="Hyperlink"/>
                </w:rPr>
                <w:t>h</w:t>
              </w:r>
              <w:r w:rsidRPr="00672FD7">
                <w:rPr>
                  <w:rStyle w:val="Hyperlink"/>
                </w:rPr>
                <w:t>olly.johnson@swhhsmn.gov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4CC36" w14:textId="2B3BBE80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250B5B3B" w:rsidR="006821BA" w:rsidRPr="0088203A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Stacie</w:t>
            </w:r>
          </w:p>
        </w:tc>
        <w:tc>
          <w:tcPr>
            <w:tcW w:w="626" w:type="pct"/>
            <w:shd w:val="clear" w:color="auto" w:fill="auto"/>
          </w:tcPr>
          <w:p w14:paraId="55707849" w14:textId="6BA1A34C" w:rsidR="006821BA" w:rsidRPr="0088203A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Boxberg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1D0C3F4B" w:rsidR="006821BA" w:rsidRPr="0088203A" w:rsidRDefault="00E969AB" w:rsidP="006821BA">
            <w:pPr>
              <w:pStyle w:val="bodyContent"/>
            </w:pPr>
            <w:hyperlink r:id="rId131" w:history="1">
              <w:r w:rsidRPr="00F6705B">
                <w:rPr>
                  <w:rStyle w:val="Hyperlink"/>
                </w:rPr>
                <w:t>stacie.roxberg@renvillecountymn.gov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1AC546D1" w:rsidR="006821BA" w:rsidRPr="0088203A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969AB">
              <w:rPr>
                <w:rStyle w:val="tel"/>
              </w:rPr>
              <w:t>523-3569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010301E6" w:rsidR="008E5588" w:rsidRDefault="00E107ED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D35B43" w:rsidP="006821BA">
            <w:pPr>
              <w:pStyle w:val="bodyContent"/>
            </w:pPr>
            <w:hyperlink r:id="rId132" w:history="1">
              <w:r w:rsidRPr="005E3641">
                <w:rPr>
                  <w:rStyle w:val="Hyperlink"/>
                </w:rPr>
                <w:t>mark.hedenstrom@ricecountymn.gov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32CEE5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Rock/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6821BA" w:rsidP="006821BA">
            <w:pPr>
              <w:pStyle w:val="bodyContent"/>
            </w:pPr>
            <w:hyperlink r:id="rId133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4654050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05B13357" w14:textId="08B2B3AD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7A0B47D3" w14:textId="18415A30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4594CE" w:rsidR="006821BA" w:rsidRPr="0088203A" w:rsidRDefault="008D4DD8" w:rsidP="006821BA">
            <w:pPr>
              <w:pStyle w:val="bodyContent"/>
            </w:pPr>
            <w:hyperlink r:id="rId134" w:history="1">
              <w:r w:rsidRPr="00672FD7">
                <w:rPr>
                  <w:rStyle w:val="Hyperlink"/>
                </w:rPr>
                <w:t>h</w:t>
              </w:r>
              <w:r w:rsidRPr="00672FD7">
                <w:rPr>
                  <w:rStyle w:val="Hyperlink"/>
                </w:rPr>
                <w:t>olly.johnson@swhhsmn.gov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75674B" w14:textId="6E2DFF41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6821BA" w:rsidP="006821BA">
            <w:pPr>
              <w:pStyle w:val="bodyContent"/>
            </w:pPr>
            <w:hyperlink r:id="rId135" w:history="1">
              <w:r w:rsidRPr="009F65D9">
                <w:rPr>
                  <w:rStyle w:val="Hyperlink"/>
                </w:rPr>
                <w:t>carrie.rath@co.roseau.mn.us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8" w:name="S"/>
            <w:r w:rsidRPr="0088203A">
              <w:t>Scott</w:t>
            </w:r>
            <w:bookmarkEnd w:id="18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Kosmatka</w:t>
            </w:r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6821BA" w:rsidP="006821BA">
            <w:pPr>
              <w:pStyle w:val="bodyContent"/>
            </w:pPr>
            <w:hyperlink r:id="rId136" w:history="1">
              <w:r w:rsidRPr="00B26ED3">
                <w:rPr>
                  <w:rStyle w:val="Hyperlink"/>
                </w:rPr>
                <w:t>mkosmatka@co.scott.mn.us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1292CB2E" w:rsidR="006821BA" w:rsidRPr="0088203A" w:rsidRDefault="00A153F8" w:rsidP="006821BA">
            <w:pPr>
              <w:pStyle w:val="bodyContent"/>
              <w:rPr>
                <w:rStyle w:val="given-name"/>
              </w:rPr>
            </w:pPr>
            <w:r w:rsidRPr="00A153F8">
              <w:t>Amelia</w:t>
            </w:r>
          </w:p>
        </w:tc>
        <w:tc>
          <w:tcPr>
            <w:tcW w:w="626" w:type="pct"/>
            <w:shd w:val="clear" w:color="auto" w:fill="auto"/>
          </w:tcPr>
          <w:p w14:paraId="30F01B35" w14:textId="7A059F33" w:rsidR="006821BA" w:rsidRPr="0088203A" w:rsidRDefault="00A153F8" w:rsidP="006821BA">
            <w:pPr>
              <w:pStyle w:val="bodyContent"/>
              <w:rPr>
                <w:rStyle w:val="family-name"/>
              </w:rPr>
            </w:pPr>
            <w:r w:rsidRPr="00A153F8">
              <w:t>Salhus</w:t>
            </w:r>
          </w:p>
        </w:tc>
        <w:tc>
          <w:tcPr>
            <w:tcW w:w="669" w:type="pct"/>
          </w:tcPr>
          <w:p w14:paraId="5CB8C1F3" w14:textId="57935743" w:rsidR="006821BA" w:rsidRDefault="00A153F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6F5786C" w14:textId="61CF8B75" w:rsidR="006821BA" w:rsidRPr="0088203A" w:rsidRDefault="00A153F8" w:rsidP="006821BA">
            <w:pPr>
              <w:pStyle w:val="bodyContent"/>
            </w:pPr>
            <w:hyperlink r:id="rId137" w:history="1">
              <w:r w:rsidRPr="00A92BAE">
                <w:rPr>
                  <w:rStyle w:val="Hyperlink"/>
                </w:rPr>
                <w:t>asalhus@co.scott.mn.us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19855B" w14:textId="5460C2A8" w:rsidR="006821BA" w:rsidRPr="0088203A" w:rsidRDefault="00A153F8" w:rsidP="006821BA">
            <w:pPr>
              <w:pStyle w:val="bodyContent"/>
              <w:rPr>
                <w:rStyle w:val="tel"/>
              </w:rPr>
            </w:pPr>
            <w:r w:rsidRPr="00A153F8">
              <w:rPr>
                <w:rStyle w:val="tel"/>
              </w:rPr>
              <w:t>952</w:t>
            </w:r>
            <w:r>
              <w:rPr>
                <w:rStyle w:val="tel"/>
              </w:rPr>
              <w:t>-</w:t>
            </w:r>
            <w:r w:rsidRPr="00A153F8">
              <w:rPr>
                <w:rStyle w:val="tel"/>
              </w:rPr>
              <w:t>496-8596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B94660" w:rsidP="006821BA">
            <w:pPr>
              <w:pStyle w:val="bodyContent"/>
            </w:pPr>
            <w:hyperlink r:id="rId138" w:history="1">
              <w:r w:rsidRPr="006F7ABE">
                <w:rPr>
                  <w:rStyle w:val="Hyperlink"/>
                </w:rPr>
                <w:t>tonya.huber@co.sherburne.mn.us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B94660" w:rsidP="006821BA">
            <w:pPr>
              <w:pStyle w:val="bodyContent"/>
            </w:pPr>
            <w:hyperlink r:id="rId139" w:history="1">
              <w:r w:rsidRPr="006F7ABE">
                <w:rPr>
                  <w:rStyle w:val="Hyperlink"/>
                </w:rPr>
                <w:t>christine.bernier@co.sherburne.mn.us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5A550E" w:rsidRPr="00F2669B" w14:paraId="066F8F93" w14:textId="77777777" w:rsidTr="00DB0E06">
        <w:trPr>
          <w:trHeight w:val="255"/>
        </w:trPr>
        <w:tc>
          <w:tcPr>
            <w:tcW w:w="595" w:type="pct"/>
          </w:tcPr>
          <w:p w14:paraId="0F691202" w14:textId="0EE6CD85" w:rsidR="005A550E" w:rsidRDefault="005A550E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4CE4979E" w14:textId="5E4DF056" w:rsidR="005A550E" w:rsidRDefault="005A550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Evelyn</w:t>
            </w:r>
          </w:p>
        </w:tc>
        <w:tc>
          <w:tcPr>
            <w:tcW w:w="626" w:type="pct"/>
            <w:shd w:val="clear" w:color="auto" w:fill="auto"/>
          </w:tcPr>
          <w:p w14:paraId="78995E6A" w14:textId="4D1DB487" w:rsidR="005A550E" w:rsidRDefault="005A550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Boe</w:t>
            </w:r>
          </w:p>
        </w:tc>
        <w:tc>
          <w:tcPr>
            <w:tcW w:w="669" w:type="pct"/>
          </w:tcPr>
          <w:p w14:paraId="2EC7F66E" w14:textId="2A043A88" w:rsidR="005A550E" w:rsidRDefault="005A550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8459F6B" w14:textId="46A3192A" w:rsidR="005A550E" w:rsidRDefault="005A550E" w:rsidP="006821BA">
            <w:pPr>
              <w:pStyle w:val="bodyContent"/>
            </w:pPr>
            <w:hyperlink r:id="rId140" w:history="1">
              <w:r w:rsidRPr="002E1487">
                <w:rPr>
                  <w:rStyle w:val="Hyperlink"/>
                </w:rPr>
                <w:t>evelyn.boe@co.sherburne.mn.us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201B453" w14:textId="78657DFC" w:rsidR="005A550E" w:rsidRDefault="005A550E" w:rsidP="006821BA">
            <w:pPr>
              <w:pStyle w:val="bodyContent"/>
              <w:rPr>
                <w:rStyle w:val="tel"/>
              </w:rPr>
            </w:pPr>
            <w:r w:rsidRPr="005A550E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5A550E">
              <w:rPr>
                <w:rStyle w:val="tel"/>
              </w:rPr>
              <w:t>203-2976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Graupmann</w:t>
            </w:r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11E6DF3F" w:rsidR="006821BA" w:rsidRDefault="007353F2" w:rsidP="006821BA">
            <w:pPr>
              <w:pStyle w:val="bodyContent"/>
            </w:pPr>
            <w:hyperlink r:id="rId141" w:history="1">
              <w:r w:rsidRPr="00436DF7">
                <w:rPr>
                  <w:rStyle w:val="Hyperlink"/>
                </w:rPr>
                <w:t>anngraupmann@sibleycounty.gov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0CBD91A5" w:rsidR="006821BA" w:rsidRDefault="007353F2" w:rsidP="006821BA">
            <w:pPr>
              <w:pStyle w:val="bodyContent"/>
            </w:pPr>
            <w:hyperlink r:id="rId142" w:history="1">
              <w:r w:rsidRPr="00436DF7">
                <w:rPr>
                  <w:rStyle w:val="Hyperlink"/>
                </w:rPr>
                <w:t>hannahfranke@sibleycounty.gov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6821BA" w:rsidP="006821BA">
            <w:pPr>
              <w:pStyle w:val="bodyContent"/>
            </w:pPr>
            <w:hyperlink r:id="rId143" w:history="1">
              <w:r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6821BA" w:rsidP="006821BA">
            <w:pPr>
              <w:pStyle w:val="bodyContent"/>
            </w:pPr>
            <w:hyperlink r:id="rId144" w:history="1">
              <w:r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2935FC" w:rsidRPr="00F2669B" w14:paraId="4CD64255" w14:textId="77777777" w:rsidTr="00DB0E06">
        <w:trPr>
          <w:trHeight w:val="255"/>
        </w:trPr>
        <w:tc>
          <w:tcPr>
            <w:tcW w:w="595" w:type="pct"/>
          </w:tcPr>
          <w:p w14:paraId="24F1EEFC" w14:textId="06010111" w:rsidR="002935FC" w:rsidRDefault="002935FC" w:rsidP="006821BA">
            <w:pPr>
              <w:pStyle w:val="bodyContent"/>
            </w:pPr>
            <w:r>
              <w:t>St. Louis</w:t>
            </w:r>
          </w:p>
        </w:tc>
        <w:tc>
          <w:tcPr>
            <w:tcW w:w="594" w:type="pct"/>
            <w:shd w:val="clear" w:color="auto" w:fill="auto"/>
          </w:tcPr>
          <w:p w14:paraId="706A0167" w14:textId="5084B3CE" w:rsidR="002935FC" w:rsidRDefault="002935FC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2DC4ADAD" w14:textId="5595076B" w:rsidR="002935FC" w:rsidRDefault="002935FC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Feralin</w:t>
            </w:r>
            <w:proofErr w:type="spellEnd"/>
          </w:p>
        </w:tc>
        <w:tc>
          <w:tcPr>
            <w:tcW w:w="669" w:type="pct"/>
          </w:tcPr>
          <w:p w14:paraId="6D4796FE" w14:textId="53C63372" w:rsidR="002935FC" w:rsidRDefault="002935FC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78839C" w14:textId="79934465" w:rsidR="002935FC" w:rsidRDefault="002935FC" w:rsidP="006821BA">
            <w:pPr>
              <w:pStyle w:val="bodyContent"/>
            </w:pPr>
            <w:hyperlink r:id="rId145" w:history="1">
              <w:r w:rsidRPr="00B74A64">
                <w:rPr>
                  <w:rStyle w:val="Hyperlink"/>
                </w:rPr>
                <w:t>feralinn@stlouiscountymn.gov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05DE2E6" w14:textId="4657D058" w:rsidR="002935FC" w:rsidRDefault="002935FC" w:rsidP="006821BA">
            <w:pPr>
              <w:pStyle w:val="bodyContent"/>
              <w:rPr>
                <w:rStyle w:val="tel"/>
              </w:rPr>
            </w:pPr>
            <w:r w:rsidRPr="002935FC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2935FC">
              <w:rPr>
                <w:rStyle w:val="tel"/>
              </w:rPr>
              <w:t>726-2052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Marschall</w:t>
            </w:r>
          </w:p>
        </w:tc>
        <w:tc>
          <w:tcPr>
            <w:tcW w:w="669" w:type="pct"/>
          </w:tcPr>
          <w:p w14:paraId="5D87FB81" w14:textId="0495E4A9" w:rsidR="006821BA" w:rsidRDefault="00E8430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6821BA" w:rsidP="006821BA">
            <w:pPr>
              <w:pStyle w:val="bodyContent"/>
            </w:pPr>
            <w:hyperlink r:id="rId146" w:history="1">
              <w:r w:rsidRPr="00C92711">
                <w:rPr>
                  <w:rStyle w:val="Hyperlink"/>
                </w:rPr>
                <w:t>kelsey.marschall@co.stearns.mn.us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E84302" w:rsidRPr="00F2669B" w14:paraId="40E851DC" w14:textId="77777777" w:rsidTr="00DB0E06">
        <w:trPr>
          <w:trHeight w:val="255"/>
        </w:trPr>
        <w:tc>
          <w:tcPr>
            <w:tcW w:w="595" w:type="pct"/>
          </w:tcPr>
          <w:p w14:paraId="377707BC" w14:textId="5B8E79C7" w:rsidR="00E84302" w:rsidRDefault="00E84302" w:rsidP="006821BA">
            <w:pPr>
              <w:pStyle w:val="bodyContent"/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6C709661" w14:textId="6D6361CF" w:rsidR="00E84302" w:rsidRDefault="00E8430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Kelly</w:t>
            </w:r>
          </w:p>
        </w:tc>
        <w:tc>
          <w:tcPr>
            <w:tcW w:w="626" w:type="pct"/>
            <w:shd w:val="clear" w:color="auto" w:fill="auto"/>
          </w:tcPr>
          <w:p w14:paraId="3645F456" w14:textId="61BD178F" w:rsidR="00E84302" w:rsidRDefault="00E84302" w:rsidP="006821BA">
            <w:pPr>
              <w:pStyle w:val="bodyContent"/>
              <w:rPr>
                <w:rStyle w:val="family-name"/>
              </w:rPr>
            </w:pPr>
            <w:r w:rsidRPr="00E84302">
              <w:rPr>
                <w:rStyle w:val="family-name"/>
              </w:rPr>
              <w:t>Fredrickson</w:t>
            </w:r>
          </w:p>
        </w:tc>
        <w:tc>
          <w:tcPr>
            <w:tcW w:w="669" w:type="pct"/>
          </w:tcPr>
          <w:p w14:paraId="34BB4CB4" w14:textId="54A45B86" w:rsidR="00E84302" w:rsidRDefault="00E8430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07A577B" w14:textId="4E77B4BE" w:rsidR="00E84302" w:rsidRDefault="00E84302" w:rsidP="006821BA">
            <w:pPr>
              <w:pStyle w:val="bodyContent"/>
            </w:pPr>
            <w:hyperlink r:id="rId147" w:history="1">
              <w:r w:rsidRPr="00C9691C">
                <w:rPr>
                  <w:rStyle w:val="Hyperlink"/>
                </w:rPr>
                <w:t>kelly.fredrickson@stearnscountymn.gov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07AC51A" w14:textId="299BBCF9" w:rsidR="00E84302" w:rsidRDefault="00E84302" w:rsidP="006821BA">
            <w:pPr>
              <w:pStyle w:val="bodyContent"/>
              <w:rPr>
                <w:rStyle w:val="tel"/>
              </w:rPr>
            </w:pPr>
            <w:r w:rsidRPr="00E84302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84302">
              <w:rPr>
                <w:rStyle w:val="tel"/>
              </w:rPr>
              <w:t>423-2561</w:t>
            </w:r>
          </w:p>
        </w:tc>
      </w:tr>
      <w:tr w:rsidR="00DF1B76" w:rsidRPr="00F2669B" w14:paraId="0BC088AB" w14:textId="77777777" w:rsidTr="00B00955">
        <w:trPr>
          <w:trHeight w:val="255"/>
        </w:trPr>
        <w:tc>
          <w:tcPr>
            <w:tcW w:w="595" w:type="pct"/>
          </w:tcPr>
          <w:p w14:paraId="1457E48E" w14:textId="28CCDE36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0AE7DCA1" w14:textId="77777777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Billie</w:t>
            </w:r>
          </w:p>
        </w:tc>
        <w:tc>
          <w:tcPr>
            <w:tcW w:w="626" w:type="pct"/>
            <w:shd w:val="clear" w:color="auto" w:fill="auto"/>
          </w:tcPr>
          <w:p w14:paraId="7C07B313" w14:textId="77777777" w:rsidR="00DF1B76" w:rsidRDefault="00DF1B76" w:rsidP="00B00955">
            <w:pPr>
              <w:pStyle w:val="bodyContent"/>
              <w:rPr>
                <w:rStyle w:val="family-name"/>
              </w:rPr>
            </w:pPr>
            <w:proofErr w:type="spellStart"/>
            <w:r w:rsidRPr="00DF1B76">
              <w:rPr>
                <w:rStyle w:val="family-name"/>
              </w:rPr>
              <w:t>Frantesl</w:t>
            </w:r>
            <w:proofErr w:type="spellEnd"/>
          </w:p>
        </w:tc>
        <w:tc>
          <w:tcPr>
            <w:tcW w:w="669" w:type="pct"/>
          </w:tcPr>
          <w:p w14:paraId="4E6DCEA5" w14:textId="77777777" w:rsidR="00DF1B76" w:rsidRDefault="00DF1B76" w:rsidP="00B00955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59D7BC3" w14:textId="77777777" w:rsidR="00DF1B76" w:rsidRPr="00CA61A2" w:rsidRDefault="00DF1B76" w:rsidP="00B00955">
            <w:pPr>
              <w:pStyle w:val="bodyContent"/>
            </w:pPr>
            <w:hyperlink r:id="rId148" w:history="1">
              <w:r w:rsidRPr="00B36481">
                <w:rPr>
                  <w:rStyle w:val="Hyperlink"/>
                </w:rPr>
                <w:t>billie.frantesl@mnprairie.gov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A1D04A" w14:textId="77777777" w:rsidR="00DF1B76" w:rsidRPr="00CA61A2" w:rsidRDefault="00DF1B76" w:rsidP="00B00955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923-2950</w:t>
            </w:r>
          </w:p>
        </w:tc>
      </w:tr>
      <w:tr w:rsidR="00DF1B76" w:rsidRPr="00F2669B" w14:paraId="545E9514" w14:textId="77777777" w:rsidTr="00B00955">
        <w:trPr>
          <w:trHeight w:val="255"/>
        </w:trPr>
        <w:tc>
          <w:tcPr>
            <w:tcW w:w="595" w:type="pct"/>
          </w:tcPr>
          <w:p w14:paraId="7447BD2B" w14:textId="266A4271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310B89" w14:textId="77777777" w:rsidR="00DF1B76" w:rsidRPr="0088203A" w:rsidRDefault="00DF1B76" w:rsidP="00B00955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17947CC9" w14:textId="77777777" w:rsidR="00DF1B76" w:rsidRPr="0088203A" w:rsidRDefault="00DF1B76" w:rsidP="00B00955">
            <w:pPr>
              <w:pStyle w:val="bodyContent"/>
              <w:rPr>
                <w:rStyle w:val="family-name"/>
              </w:rPr>
            </w:pPr>
            <w:r w:rsidRPr="00DF1B76">
              <w:rPr>
                <w:rStyle w:val="family-name"/>
              </w:rPr>
              <w:t>Gillespie</w:t>
            </w:r>
          </w:p>
        </w:tc>
        <w:tc>
          <w:tcPr>
            <w:tcW w:w="669" w:type="pct"/>
          </w:tcPr>
          <w:p w14:paraId="3683E1CB" w14:textId="77777777" w:rsidR="00DF1B76" w:rsidRDefault="00DF1B76" w:rsidP="00B00955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C79FA1D" w14:textId="77777777" w:rsidR="00DF1B76" w:rsidRPr="006C7988" w:rsidRDefault="00DF1B76" w:rsidP="00B00955">
            <w:pPr>
              <w:pStyle w:val="bodyContent"/>
              <w:rPr>
                <w:rStyle w:val="Hyperlink"/>
              </w:rPr>
            </w:pPr>
            <w:hyperlink r:id="rId149" w:history="1">
              <w:r w:rsidRPr="00B36481">
                <w:rPr>
                  <w:rStyle w:val="Hyperlink"/>
                </w:rPr>
                <w:t>megan.gillespie@mnprairie.gov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7D34C6" w14:textId="77777777" w:rsidR="00DF1B76" w:rsidRPr="006C7988" w:rsidRDefault="00DF1B76" w:rsidP="00B00955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923-2907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Kaping</w:t>
            </w:r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6821BA" w:rsidP="006821BA">
            <w:pPr>
              <w:pStyle w:val="bodyContent"/>
            </w:pPr>
            <w:hyperlink r:id="rId150" w:history="1">
              <w:r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6821BA" w:rsidP="006821BA">
            <w:pPr>
              <w:pStyle w:val="bodyContent"/>
            </w:pPr>
            <w:hyperlink r:id="rId151" w:history="1">
              <w:r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2" w:history="1">
              <w:r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3" w:history="1">
              <w:r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9" w:name="T"/>
            <w:r w:rsidRPr="0088203A">
              <w:lastRenderedPageBreak/>
              <w:t>Todd</w:t>
            </w:r>
            <w:bookmarkEnd w:id="19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Tumberg</w:t>
            </w:r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5153AE" w:rsidP="006821BA">
            <w:pPr>
              <w:pStyle w:val="bodyContent"/>
            </w:pPr>
            <w:hyperlink r:id="rId154" w:history="1">
              <w:r w:rsidRPr="008A6895">
                <w:rPr>
                  <w:rStyle w:val="Hyperlink"/>
                </w:rPr>
                <w:t>hilary.tumberg@co.todd.mn.us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97523" w:rsidRPr="00F2669B" w14:paraId="2B9F2C53" w14:textId="77777777" w:rsidTr="00E21CB7">
        <w:trPr>
          <w:trHeight w:val="255"/>
        </w:trPr>
        <w:tc>
          <w:tcPr>
            <w:tcW w:w="595" w:type="pct"/>
          </w:tcPr>
          <w:p w14:paraId="29AC35E6" w14:textId="28FF83A9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4E9C7D0A" w14:textId="77777777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475C338" w14:textId="77777777" w:rsidR="00697523" w:rsidRPr="0088203A" w:rsidRDefault="00697523" w:rsidP="00E21CB7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14CF2C57" w14:textId="77777777" w:rsidR="00697523" w:rsidRDefault="00697523" w:rsidP="00E21CB7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AE4B5C8" w14:textId="77777777" w:rsidR="00697523" w:rsidRPr="0088203A" w:rsidRDefault="00697523" w:rsidP="00E21CB7">
            <w:pPr>
              <w:pStyle w:val="bodyContent"/>
            </w:pPr>
            <w:hyperlink r:id="rId155" w:history="1">
              <w:r w:rsidRPr="001C1037">
                <w:rPr>
                  <w:rStyle w:val="Hyperlink"/>
                </w:rPr>
                <w:t>kathy.timm@wphsmn.gov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31EB1FD" w14:textId="77777777" w:rsidR="00697523" w:rsidRPr="0088203A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0C682D13" w14:textId="77777777" w:rsidTr="00E21CB7">
        <w:trPr>
          <w:trHeight w:val="255"/>
        </w:trPr>
        <w:tc>
          <w:tcPr>
            <w:tcW w:w="595" w:type="pct"/>
          </w:tcPr>
          <w:p w14:paraId="147437D5" w14:textId="33086E34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498EAB63" w14:textId="77777777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0151D9F9" w14:textId="77777777" w:rsidR="00697523" w:rsidRPr="0088203A" w:rsidRDefault="00697523" w:rsidP="00E21CB7">
            <w:pPr>
              <w:pStyle w:val="bodyContent"/>
              <w:rPr>
                <w:rStyle w:val="family-name"/>
              </w:rPr>
            </w:pPr>
            <w:proofErr w:type="spellStart"/>
            <w:r w:rsidRPr="00697523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C23D33D" w14:textId="77777777" w:rsidR="00697523" w:rsidRDefault="00697523" w:rsidP="00E21CB7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56BA453" w14:textId="77777777" w:rsidR="00697523" w:rsidRPr="0088203A" w:rsidRDefault="00697523" w:rsidP="00E21CB7">
            <w:pPr>
              <w:pStyle w:val="bodyContent"/>
            </w:pPr>
            <w:hyperlink r:id="rId156" w:history="1">
              <w:r w:rsidRPr="001C1037">
                <w:rPr>
                  <w:rStyle w:val="Hyperlink"/>
                </w:rPr>
                <w:t>brittany.niezgocki@wphsmn.gov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D8BEF4D" w14:textId="77777777" w:rsidR="00697523" w:rsidRPr="0088203A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2809ACDF" w14:textId="77777777" w:rsidTr="00E21CB7">
        <w:trPr>
          <w:trHeight w:val="255"/>
        </w:trPr>
        <w:tc>
          <w:tcPr>
            <w:tcW w:w="595" w:type="pct"/>
          </w:tcPr>
          <w:p w14:paraId="1395EC0D" w14:textId="5E4ACFD0" w:rsidR="00697523" w:rsidRPr="0088203A" w:rsidRDefault="00697523" w:rsidP="00E21CB7">
            <w:pPr>
              <w:pStyle w:val="bodyContent"/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798D6066" w14:textId="77777777" w:rsidR="00697523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3FB8134E" w14:textId="77777777" w:rsidR="00697523" w:rsidRPr="00697523" w:rsidRDefault="00697523" w:rsidP="00E21CB7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3C960B2" w14:textId="77777777" w:rsidR="00697523" w:rsidRDefault="00697523" w:rsidP="00E21CB7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8F3979" w14:textId="77777777" w:rsidR="00697523" w:rsidRDefault="00697523" w:rsidP="00E21CB7">
            <w:pPr>
              <w:pStyle w:val="bodyContent"/>
            </w:pPr>
            <w:hyperlink r:id="rId157" w:history="1">
              <w:r w:rsidRPr="001C1037">
                <w:rPr>
                  <w:rStyle w:val="Hyperlink"/>
                </w:rPr>
                <w:t>crystal.froemming@wphsmn.gov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49CA243" w14:textId="77777777" w:rsidR="00697523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20" w:name="W"/>
            <w:r w:rsidRPr="0088203A">
              <w:t>Wabasha</w:t>
            </w:r>
            <w:bookmarkEnd w:id="20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347F82" w:rsidP="006821BA">
            <w:pPr>
              <w:pStyle w:val="bodyContent"/>
            </w:pPr>
            <w:hyperlink r:id="rId158" w:history="1">
              <w:r w:rsidRPr="00AB1B08">
                <w:rPr>
                  <w:rStyle w:val="Hyperlink"/>
                </w:rPr>
                <w:t>kmeyer@co.wabasha.mn.us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Roffler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347F82" w:rsidP="006821BA">
            <w:pPr>
              <w:pStyle w:val="bodyContent"/>
            </w:pPr>
            <w:hyperlink r:id="rId159" w:history="1">
              <w:r w:rsidRPr="00AB1B08">
                <w:rPr>
                  <w:rStyle w:val="Hyperlink"/>
                </w:rPr>
                <w:t>aroffler@co.wabasha.mn.us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1B5C11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</w:t>
            </w:r>
            <w:r w:rsidR="002639AA">
              <w:rPr>
                <w:rStyle w:val="given-name"/>
              </w:rPr>
              <w:t>irstin</w:t>
            </w:r>
          </w:p>
        </w:tc>
        <w:tc>
          <w:tcPr>
            <w:tcW w:w="626" w:type="pct"/>
            <w:shd w:val="clear" w:color="auto" w:fill="auto"/>
          </w:tcPr>
          <w:p w14:paraId="766B7AC7" w14:textId="7EDB7442" w:rsidR="006821BA" w:rsidRPr="0088203A" w:rsidRDefault="002639A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Roberts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320FFDBB" w:rsidR="006821BA" w:rsidRPr="0088203A" w:rsidRDefault="002639AA" w:rsidP="006821BA">
            <w:pPr>
              <w:pStyle w:val="bodyContent"/>
            </w:pPr>
            <w:hyperlink r:id="rId160" w:history="1">
              <w:r w:rsidRPr="00820230">
                <w:rPr>
                  <w:rStyle w:val="Hyperlink"/>
                </w:rPr>
                <w:t>kirstin.roberts@wcmn.us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141D484" w14:textId="30341E65" w:rsidR="006821BA" w:rsidRPr="0088203A" w:rsidRDefault="002639AA" w:rsidP="006821BA">
            <w:pPr>
              <w:pStyle w:val="bodyContent"/>
              <w:rPr>
                <w:rStyle w:val="tel"/>
              </w:rPr>
            </w:pPr>
            <w:r w:rsidRPr="002639AA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2639AA">
              <w:rPr>
                <w:rStyle w:val="tel"/>
              </w:rPr>
              <w:t>632-2563</w:t>
            </w:r>
          </w:p>
        </w:tc>
      </w:tr>
      <w:tr w:rsidR="00DF1B76" w:rsidRPr="00F2669B" w14:paraId="2C7C93A0" w14:textId="77777777" w:rsidTr="00B00955">
        <w:trPr>
          <w:trHeight w:val="255"/>
        </w:trPr>
        <w:tc>
          <w:tcPr>
            <w:tcW w:w="595" w:type="pct"/>
          </w:tcPr>
          <w:p w14:paraId="38096923" w14:textId="27E29700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5C133E3A" w14:textId="77777777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Billie</w:t>
            </w:r>
          </w:p>
        </w:tc>
        <w:tc>
          <w:tcPr>
            <w:tcW w:w="626" w:type="pct"/>
            <w:shd w:val="clear" w:color="auto" w:fill="auto"/>
          </w:tcPr>
          <w:p w14:paraId="69472117" w14:textId="77777777" w:rsidR="00DF1B76" w:rsidRDefault="00DF1B76" w:rsidP="00B00955">
            <w:pPr>
              <w:pStyle w:val="bodyContent"/>
              <w:rPr>
                <w:rStyle w:val="family-name"/>
              </w:rPr>
            </w:pPr>
            <w:proofErr w:type="spellStart"/>
            <w:r w:rsidRPr="00DF1B76">
              <w:rPr>
                <w:rStyle w:val="family-name"/>
              </w:rPr>
              <w:t>Frantesl</w:t>
            </w:r>
            <w:proofErr w:type="spellEnd"/>
          </w:p>
        </w:tc>
        <w:tc>
          <w:tcPr>
            <w:tcW w:w="669" w:type="pct"/>
          </w:tcPr>
          <w:p w14:paraId="68CD7061" w14:textId="77777777" w:rsidR="00DF1B76" w:rsidRDefault="00DF1B76" w:rsidP="00B00955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C5D3133" w14:textId="77777777" w:rsidR="00DF1B76" w:rsidRPr="00CA61A2" w:rsidRDefault="00DF1B76" w:rsidP="00B00955">
            <w:pPr>
              <w:pStyle w:val="bodyContent"/>
            </w:pPr>
            <w:hyperlink r:id="rId161" w:history="1">
              <w:r w:rsidRPr="00B36481">
                <w:rPr>
                  <w:rStyle w:val="Hyperlink"/>
                </w:rPr>
                <w:t>billie.frantesl@mnprairie.gov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E3543F4" w14:textId="77777777" w:rsidR="00DF1B76" w:rsidRPr="00CA61A2" w:rsidRDefault="00DF1B76" w:rsidP="00B00955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923-2950</w:t>
            </w:r>
          </w:p>
        </w:tc>
      </w:tr>
      <w:tr w:rsidR="00DF1B76" w:rsidRPr="00F2669B" w14:paraId="0087C72B" w14:textId="77777777" w:rsidTr="00B00955">
        <w:trPr>
          <w:trHeight w:val="255"/>
        </w:trPr>
        <w:tc>
          <w:tcPr>
            <w:tcW w:w="595" w:type="pct"/>
          </w:tcPr>
          <w:p w14:paraId="42382C81" w14:textId="16C57812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0010205E" w14:textId="77777777" w:rsidR="00DF1B76" w:rsidRPr="0088203A" w:rsidRDefault="00DF1B76" w:rsidP="00B00955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05B65EEA" w14:textId="77777777" w:rsidR="00DF1B76" w:rsidRPr="0088203A" w:rsidRDefault="00DF1B76" w:rsidP="00B00955">
            <w:pPr>
              <w:pStyle w:val="bodyContent"/>
              <w:rPr>
                <w:rStyle w:val="family-name"/>
              </w:rPr>
            </w:pPr>
            <w:r w:rsidRPr="00DF1B76">
              <w:rPr>
                <w:rStyle w:val="family-name"/>
              </w:rPr>
              <w:t>Gillespie</w:t>
            </w:r>
          </w:p>
        </w:tc>
        <w:tc>
          <w:tcPr>
            <w:tcW w:w="669" w:type="pct"/>
          </w:tcPr>
          <w:p w14:paraId="4063E34B" w14:textId="77777777" w:rsidR="00DF1B76" w:rsidRDefault="00DF1B76" w:rsidP="00B00955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31382CA" w14:textId="77777777" w:rsidR="00DF1B76" w:rsidRPr="006C7988" w:rsidRDefault="00DF1B76" w:rsidP="00B00955">
            <w:pPr>
              <w:pStyle w:val="bodyContent"/>
              <w:rPr>
                <w:rStyle w:val="Hyperlink"/>
              </w:rPr>
            </w:pPr>
            <w:hyperlink r:id="rId162" w:history="1">
              <w:r w:rsidRPr="00B36481">
                <w:rPr>
                  <w:rStyle w:val="Hyperlink"/>
                </w:rPr>
                <w:t>megan.gillespie@mnprairie.gov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E8D5F24" w14:textId="77777777" w:rsidR="00DF1B76" w:rsidRPr="006C7988" w:rsidRDefault="00DF1B76" w:rsidP="00B00955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923-2907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1D59229" w:rsidR="006821BA" w:rsidRPr="0088203A" w:rsidRDefault="00FC6A9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14BF303F" w14:textId="187DA78D" w:rsidR="006821BA" w:rsidRPr="0088203A" w:rsidRDefault="00FC6A9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Butler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0B54C0FB" w:rsidR="006821BA" w:rsidRPr="0088203A" w:rsidRDefault="00FC6A9B" w:rsidP="006821BA">
            <w:pPr>
              <w:pStyle w:val="bodyContent"/>
            </w:pPr>
            <w:hyperlink r:id="rId163" w:history="1">
              <w:r w:rsidRPr="00B36BFC">
                <w:rPr>
                  <w:rStyle w:val="Hyperlink"/>
                </w:rPr>
                <w:t>lori.butler@washingtoncountymn.gov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5E19C5" w14:textId="51C153BF" w:rsidR="006821BA" w:rsidRPr="0088203A" w:rsidRDefault="00FC6A9B" w:rsidP="006821BA">
            <w:pPr>
              <w:pStyle w:val="bodyContent"/>
              <w:rPr>
                <w:rStyle w:val="tel"/>
              </w:rPr>
            </w:pPr>
            <w:r w:rsidRPr="00FC6A9B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FC6A9B">
              <w:rPr>
                <w:rStyle w:val="tel"/>
              </w:rPr>
              <w:t>430-6505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546EB591" w:rsidR="0081450F" w:rsidRDefault="00FC6A9B" w:rsidP="006821BA">
            <w:pPr>
              <w:pStyle w:val="bodyContent"/>
            </w:pPr>
            <w:hyperlink r:id="rId164" w:history="1">
              <w:r w:rsidRPr="00B36BFC">
                <w:rPr>
                  <w:rStyle w:val="Hyperlink"/>
                </w:rPr>
                <w:t>noreen.nazir@washingtoncountymn.gov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5" w:history="1">
              <w:r w:rsidRPr="00AB1B08">
                <w:rPr>
                  <w:rStyle w:val="Hyperlink"/>
                </w:rPr>
                <w:t>katy.goldschmidt@co.watonwan.mn.us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6" w:history="1">
              <w:r w:rsidRPr="00AB1B08">
                <w:rPr>
                  <w:rStyle w:val="Hyperlink"/>
                </w:rPr>
                <w:t>gretchen.wall@co.watonwan.mn.us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6821BA" w:rsidP="006821BA">
            <w:pPr>
              <w:pStyle w:val="bodyContent"/>
            </w:pPr>
            <w:hyperlink r:id="rId167" w:history="1">
              <w:r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6821BA" w:rsidP="006821BA">
            <w:pPr>
              <w:pStyle w:val="bodyContent"/>
            </w:pPr>
            <w:hyperlink r:id="rId168" w:history="1">
              <w:r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Althoff</w:t>
            </w:r>
          </w:p>
        </w:tc>
        <w:tc>
          <w:tcPr>
            <w:tcW w:w="669" w:type="pct"/>
          </w:tcPr>
          <w:p w14:paraId="3E0BC79C" w14:textId="69B35B1F" w:rsidR="00367B42" w:rsidRDefault="00354124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4F5916C" w14:textId="04273510" w:rsidR="00367B42" w:rsidRDefault="00354124" w:rsidP="006821BA">
            <w:pPr>
              <w:pStyle w:val="bodyContent"/>
            </w:pPr>
            <w:hyperlink r:id="rId169" w:history="1">
              <w:r w:rsidRPr="00113D33">
                <w:rPr>
                  <w:rStyle w:val="Hyperlink"/>
                </w:rPr>
                <w:t>aalthoff@winonacounty.gov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354124" w:rsidRPr="00F2669B" w14:paraId="21AB1EF2" w14:textId="77777777" w:rsidTr="00312231">
        <w:trPr>
          <w:trHeight w:val="255"/>
        </w:trPr>
        <w:tc>
          <w:tcPr>
            <w:tcW w:w="595" w:type="pct"/>
          </w:tcPr>
          <w:p w14:paraId="7DED1B9C" w14:textId="77777777" w:rsidR="00354124" w:rsidRPr="0088203A" w:rsidRDefault="00354124" w:rsidP="00312231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C491C9F" w14:textId="77777777" w:rsidR="00354124" w:rsidRPr="0088203A" w:rsidRDefault="00354124" w:rsidP="00312231">
            <w:pPr>
              <w:pStyle w:val="bodyContent"/>
              <w:rPr>
                <w:rStyle w:val="given-name"/>
              </w:rPr>
            </w:pPr>
            <w:r w:rsidRPr="00094151">
              <w:rPr>
                <w:rStyle w:val="given-name"/>
              </w:rPr>
              <w:t>Desiree</w:t>
            </w:r>
          </w:p>
        </w:tc>
        <w:tc>
          <w:tcPr>
            <w:tcW w:w="626" w:type="pct"/>
            <w:shd w:val="clear" w:color="auto" w:fill="auto"/>
          </w:tcPr>
          <w:p w14:paraId="6BDBB76E" w14:textId="77777777" w:rsidR="00354124" w:rsidRPr="0088203A" w:rsidRDefault="00354124" w:rsidP="00312231">
            <w:pPr>
              <w:pStyle w:val="bodyContent"/>
              <w:rPr>
                <w:rStyle w:val="family-name"/>
              </w:rPr>
            </w:pPr>
            <w:r w:rsidRPr="00094151">
              <w:rPr>
                <w:rStyle w:val="family-name"/>
              </w:rPr>
              <w:t>Latten</w:t>
            </w:r>
          </w:p>
        </w:tc>
        <w:tc>
          <w:tcPr>
            <w:tcW w:w="669" w:type="pct"/>
          </w:tcPr>
          <w:p w14:paraId="6718F596" w14:textId="5F000DEA" w:rsidR="00354124" w:rsidRDefault="00354124" w:rsidP="00312231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927ACC" w14:textId="77777777" w:rsidR="00354124" w:rsidRPr="0088203A" w:rsidRDefault="00354124" w:rsidP="00312231">
            <w:pPr>
              <w:pStyle w:val="bodyContent"/>
            </w:pPr>
            <w:hyperlink r:id="rId170" w:history="1">
              <w:r w:rsidRPr="00113D33">
                <w:rPr>
                  <w:rStyle w:val="Hyperlink"/>
                </w:rPr>
                <w:t>dlatten@winonacounty.gov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7DAEE3" w14:textId="77777777" w:rsidR="00354124" w:rsidRPr="0088203A" w:rsidRDefault="00354124" w:rsidP="00312231">
            <w:pPr>
              <w:pStyle w:val="bodyContent"/>
              <w:rPr>
                <w:rStyle w:val="tel"/>
              </w:rPr>
            </w:pPr>
            <w:r w:rsidRPr="0009415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094151">
              <w:rPr>
                <w:rStyle w:val="tel"/>
              </w:rPr>
              <w:t>457-6297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32C3398" w:rsidR="006821B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69DFC20E" w14:textId="631026AB" w:rsidR="006821B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57D1E15" w:rsidR="006821BA" w:rsidRPr="0088203A" w:rsidRDefault="00627B0A" w:rsidP="006821BA">
            <w:pPr>
              <w:pStyle w:val="bodyContent"/>
            </w:pPr>
            <w:hyperlink r:id="rId171" w:history="1">
              <w:r w:rsidRPr="008F0DEE">
                <w:rPr>
                  <w:rStyle w:val="Hyperlink"/>
                </w:rPr>
                <w:t>amanda.olson@co.wright.mn.us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26271F" w14:textId="58DB902A" w:rsidR="006821B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682-7477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6821BA" w:rsidP="006821BA">
            <w:pPr>
              <w:pStyle w:val="bodyContent"/>
            </w:pPr>
            <w:hyperlink r:id="rId172" w:history="1">
              <w:r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21" w:name="Y"/>
            <w:r w:rsidRPr="0088203A">
              <w:t>Yellow Medicine</w:t>
            </w:r>
            <w:bookmarkEnd w:id="21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660ED0" w:rsidP="006821BA">
            <w:pPr>
              <w:pStyle w:val="bodyContent"/>
            </w:pPr>
            <w:hyperlink r:id="rId173" w:history="1">
              <w:r w:rsidRPr="00F251D8">
                <w:rPr>
                  <w:rStyle w:val="Hyperlink"/>
                </w:rPr>
                <w:t>renae.chrtt@co.ym.mn.gov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rker, Paige A (She/Her/Hers) (DHS)">
    <w15:presenceInfo w15:providerId="AD" w15:userId="S::Paige.Harker@state.mn.us::977ef499-cea4-45b3-ae67-5e65bbd409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52349"/>
    <w:rsid w:val="00060458"/>
    <w:rsid w:val="000667DC"/>
    <w:rsid w:val="00066FBA"/>
    <w:rsid w:val="00094151"/>
    <w:rsid w:val="00096861"/>
    <w:rsid w:val="00096E65"/>
    <w:rsid w:val="000A4261"/>
    <w:rsid w:val="000B4190"/>
    <w:rsid w:val="000C6498"/>
    <w:rsid w:val="000D5BC1"/>
    <w:rsid w:val="000D7179"/>
    <w:rsid w:val="00101A7A"/>
    <w:rsid w:val="0011597E"/>
    <w:rsid w:val="00115A26"/>
    <w:rsid w:val="001223E7"/>
    <w:rsid w:val="00123E0A"/>
    <w:rsid w:val="00150D3F"/>
    <w:rsid w:val="00152DF6"/>
    <w:rsid w:val="00170E24"/>
    <w:rsid w:val="0019412A"/>
    <w:rsid w:val="001D11F0"/>
    <w:rsid w:val="001F55B8"/>
    <w:rsid w:val="00233735"/>
    <w:rsid w:val="002639AA"/>
    <w:rsid w:val="002935FC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1F7C"/>
    <w:rsid w:val="0035269E"/>
    <w:rsid w:val="00354124"/>
    <w:rsid w:val="0036493D"/>
    <w:rsid w:val="00367B42"/>
    <w:rsid w:val="003773E7"/>
    <w:rsid w:val="0039223C"/>
    <w:rsid w:val="003A1A1D"/>
    <w:rsid w:val="003C57C1"/>
    <w:rsid w:val="003D4947"/>
    <w:rsid w:val="003E2AB3"/>
    <w:rsid w:val="003E6BED"/>
    <w:rsid w:val="00405D51"/>
    <w:rsid w:val="00410401"/>
    <w:rsid w:val="00433BE4"/>
    <w:rsid w:val="0047453E"/>
    <w:rsid w:val="00477559"/>
    <w:rsid w:val="00480CC7"/>
    <w:rsid w:val="0048466F"/>
    <w:rsid w:val="004958BB"/>
    <w:rsid w:val="004A5ACA"/>
    <w:rsid w:val="004B086A"/>
    <w:rsid w:val="004B6B34"/>
    <w:rsid w:val="004C77DD"/>
    <w:rsid w:val="004D3FFA"/>
    <w:rsid w:val="00512210"/>
    <w:rsid w:val="00514B7B"/>
    <w:rsid w:val="005153AE"/>
    <w:rsid w:val="00524436"/>
    <w:rsid w:val="0053688B"/>
    <w:rsid w:val="005413D8"/>
    <w:rsid w:val="00562FEC"/>
    <w:rsid w:val="00581520"/>
    <w:rsid w:val="00581D6C"/>
    <w:rsid w:val="005874EA"/>
    <w:rsid w:val="005A4723"/>
    <w:rsid w:val="005A550E"/>
    <w:rsid w:val="005C6AE2"/>
    <w:rsid w:val="005D5581"/>
    <w:rsid w:val="005F0B04"/>
    <w:rsid w:val="00603ACD"/>
    <w:rsid w:val="00605D51"/>
    <w:rsid w:val="00611F7A"/>
    <w:rsid w:val="00616979"/>
    <w:rsid w:val="00627B0A"/>
    <w:rsid w:val="0065131D"/>
    <w:rsid w:val="00653209"/>
    <w:rsid w:val="00653EBA"/>
    <w:rsid w:val="00660ED0"/>
    <w:rsid w:val="006619AF"/>
    <w:rsid w:val="0066738D"/>
    <w:rsid w:val="006719A3"/>
    <w:rsid w:val="00674918"/>
    <w:rsid w:val="006821BA"/>
    <w:rsid w:val="00683951"/>
    <w:rsid w:val="00697523"/>
    <w:rsid w:val="006A16D1"/>
    <w:rsid w:val="006A1F89"/>
    <w:rsid w:val="006A325E"/>
    <w:rsid w:val="006C49A9"/>
    <w:rsid w:val="006C753A"/>
    <w:rsid w:val="00700EE1"/>
    <w:rsid w:val="007353F2"/>
    <w:rsid w:val="00750F70"/>
    <w:rsid w:val="0075769C"/>
    <w:rsid w:val="00772BB7"/>
    <w:rsid w:val="00780C73"/>
    <w:rsid w:val="00784824"/>
    <w:rsid w:val="007859C0"/>
    <w:rsid w:val="00793088"/>
    <w:rsid w:val="007A3C88"/>
    <w:rsid w:val="007B08E2"/>
    <w:rsid w:val="007D721D"/>
    <w:rsid w:val="007F63C5"/>
    <w:rsid w:val="00800DEE"/>
    <w:rsid w:val="0081450F"/>
    <w:rsid w:val="00830C3D"/>
    <w:rsid w:val="008C1E44"/>
    <w:rsid w:val="008D08C3"/>
    <w:rsid w:val="008D4DD8"/>
    <w:rsid w:val="008E2454"/>
    <w:rsid w:val="008E5588"/>
    <w:rsid w:val="008F6A7A"/>
    <w:rsid w:val="00920960"/>
    <w:rsid w:val="00943F00"/>
    <w:rsid w:val="009574BC"/>
    <w:rsid w:val="00961FB3"/>
    <w:rsid w:val="0096714B"/>
    <w:rsid w:val="009800BB"/>
    <w:rsid w:val="009B3FA7"/>
    <w:rsid w:val="009C770C"/>
    <w:rsid w:val="00A01B4D"/>
    <w:rsid w:val="00A113B3"/>
    <w:rsid w:val="00A153F8"/>
    <w:rsid w:val="00A21EB5"/>
    <w:rsid w:val="00A33C89"/>
    <w:rsid w:val="00A93D90"/>
    <w:rsid w:val="00AB141A"/>
    <w:rsid w:val="00AC1A81"/>
    <w:rsid w:val="00AC2D7C"/>
    <w:rsid w:val="00AD5675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E6AC3"/>
    <w:rsid w:val="00BF12FD"/>
    <w:rsid w:val="00C2478A"/>
    <w:rsid w:val="00C54C75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4522E"/>
    <w:rsid w:val="00D50E62"/>
    <w:rsid w:val="00D64B5E"/>
    <w:rsid w:val="00D73641"/>
    <w:rsid w:val="00D90CA9"/>
    <w:rsid w:val="00DA13B4"/>
    <w:rsid w:val="00DA22BD"/>
    <w:rsid w:val="00DB0E06"/>
    <w:rsid w:val="00DB1126"/>
    <w:rsid w:val="00DD592D"/>
    <w:rsid w:val="00DD6DD3"/>
    <w:rsid w:val="00DF1B76"/>
    <w:rsid w:val="00DF5027"/>
    <w:rsid w:val="00DF78C4"/>
    <w:rsid w:val="00E107ED"/>
    <w:rsid w:val="00E137EC"/>
    <w:rsid w:val="00E21865"/>
    <w:rsid w:val="00E27095"/>
    <w:rsid w:val="00E802AA"/>
    <w:rsid w:val="00E84302"/>
    <w:rsid w:val="00E969AB"/>
    <w:rsid w:val="00EA3FA9"/>
    <w:rsid w:val="00EB00A1"/>
    <w:rsid w:val="00EB6A1F"/>
    <w:rsid w:val="00F03E2C"/>
    <w:rsid w:val="00F32693"/>
    <w:rsid w:val="00F34DE4"/>
    <w:rsid w:val="00F953A8"/>
    <w:rsid w:val="00FA6337"/>
    <w:rsid w:val="00FC3C64"/>
    <w:rsid w:val="00FC4C0B"/>
    <w:rsid w:val="00FC6A9B"/>
    <w:rsid w:val="00FD57F4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rmonson@co.pennington.mn.us" TargetMode="External"/><Relationship Id="rId21" Type="http://schemas.openxmlformats.org/officeDocument/2006/relationships/hyperlink" Target="mailto:laura.hess@anokacountymn.gov" TargetMode="External"/><Relationship Id="rId42" Type="http://schemas.openxmlformats.org/officeDocument/2006/relationships/hyperlink" Target="mailto:hollie.wanner@claycountymn.gov" TargetMode="External"/><Relationship Id="rId63" Type="http://schemas.openxmlformats.org/officeDocument/2006/relationships/hyperlink" Target="mailto:kathy.timm@westernprairiemn.us" TargetMode="External"/><Relationship Id="rId84" Type="http://schemas.openxmlformats.org/officeDocument/2006/relationships/hyperlink" Target="mailto:brad.kokesh@co.koochiching.mn.us" TargetMode="External"/><Relationship Id="rId138" Type="http://schemas.openxmlformats.org/officeDocument/2006/relationships/hyperlink" Target="mailto:tonya.huber@co.sherburne.mn.us" TargetMode="External"/><Relationship Id="rId159" Type="http://schemas.openxmlformats.org/officeDocument/2006/relationships/hyperlink" Target="mailto:aroffler@co.wabasha.mn.us" TargetMode="External"/><Relationship Id="rId170" Type="http://schemas.openxmlformats.org/officeDocument/2006/relationships/hyperlink" Target="mailto:dlatten@winonacounty.gov" TargetMode="External"/><Relationship Id="rId107" Type="http://schemas.openxmlformats.org/officeDocument/2006/relationships/hyperlink" Target="mailto:sherri.pickthorn@swmhhs.com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abby.schmit@blueearthcountymn.gov" TargetMode="External"/><Relationship Id="rId53" Type="http://schemas.openxmlformats.org/officeDocument/2006/relationships/hyperlink" Target="mailto:billie.frantesl@mnprairie.gov" TargetMode="External"/><Relationship Id="rId74" Type="http://schemas.openxmlformats.org/officeDocument/2006/relationships/hyperlink" Target="mailto:lee.nowling@co.itasca.mn.us" TargetMode="External"/><Relationship Id="rId128" Type="http://schemas.openxmlformats.org/officeDocument/2006/relationships/hyperlink" Target="mailto:sakollin@mail.co.red-lake.mn.us" TargetMode="External"/><Relationship Id="rId149" Type="http://schemas.openxmlformats.org/officeDocument/2006/relationships/hyperlink" Target="mailto:megan.gillespie@mnprairie.gov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stacy.laudal@co.marshall.mn.us" TargetMode="External"/><Relationship Id="rId160" Type="http://schemas.openxmlformats.org/officeDocument/2006/relationships/hyperlink" Target="mailto:kirstin.roberts@wcmn.us" TargetMode="External"/><Relationship Id="rId22" Type="http://schemas.openxmlformats.org/officeDocument/2006/relationships/hyperlink" Target="mailto:jennifer.crotteau@anokacountymn.gov" TargetMode="External"/><Relationship Id="rId43" Type="http://schemas.openxmlformats.org/officeDocument/2006/relationships/hyperlink" Target="mailto:sandy.comer-moen@co.clearwater.mn.us" TargetMode="External"/><Relationship Id="rId64" Type="http://schemas.openxmlformats.org/officeDocument/2006/relationships/hyperlink" Target="mailto:crystal.froemming@westernprairiemn.us" TargetMode="External"/><Relationship Id="rId118" Type="http://schemas.openxmlformats.org/officeDocument/2006/relationships/hyperlink" Target="mailto:samantha.maser@co.pine.mn.us" TargetMode="External"/><Relationship Id="rId139" Type="http://schemas.openxmlformats.org/officeDocument/2006/relationships/hyperlink" Target="mailto:christine.bernier@co.sherburne.mn.us" TargetMode="External"/><Relationship Id="rId85" Type="http://schemas.openxmlformats.org/officeDocument/2006/relationships/hyperlink" Target="mailto:emily.flansberg@co.koochiching.mn.us" TargetMode="External"/><Relationship Id="rId150" Type="http://schemas.openxmlformats.org/officeDocument/2006/relationships/hyperlink" Target="mailto:kathykaping@co.stevens.mn.us" TargetMode="External"/><Relationship Id="rId171" Type="http://schemas.openxmlformats.org/officeDocument/2006/relationships/hyperlink" Target="mailto:amanda.olson@co.wright.mn.us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kris.zetah@browncountymn.gov" TargetMode="External"/><Relationship Id="rId108" Type="http://schemas.openxmlformats.org/officeDocument/2006/relationships/hyperlink" Target="mailto:holly.johnson@swhhsmn.gov" TargetMode="External"/><Relationship Id="rId129" Type="http://schemas.openxmlformats.org/officeDocument/2006/relationships/hyperlink" Target="mailto:sherri.pickthorn@swmhhs.com" TargetMode="External"/><Relationship Id="rId54" Type="http://schemas.openxmlformats.org/officeDocument/2006/relationships/hyperlink" Target="mailto:megan.gillespie@mnprairie.gov" TargetMode="External"/><Relationship Id="rId75" Type="http://schemas.openxmlformats.org/officeDocument/2006/relationships/hyperlink" Target="mailto:vicky.borsgard@dvhhs.org" TargetMode="External"/><Relationship Id="rId96" Type="http://schemas.openxmlformats.org/officeDocument/2006/relationships/hyperlink" Target="mailto:amber.buzick@co.marshall.mn.us" TargetMode="External"/><Relationship Id="rId140" Type="http://schemas.openxmlformats.org/officeDocument/2006/relationships/hyperlink" Target="mailto:evelyn.boe@co.sherburne.mn.us" TargetMode="External"/><Relationship Id="rId161" Type="http://schemas.openxmlformats.org/officeDocument/2006/relationships/hyperlink" Target="mailto:billie.frantesl@mnprairie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rebecca.fee@co.becker.mn.us" TargetMode="External"/><Relationship Id="rId28" Type="http://schemas.openxmlformats.org/officeDocument/2006/relationships/hyperlink" Target="mailto:bobbie.oakes@bigstonecounty.gov" TargetMode="External"/><Relationship Id="rId49" Type="http://schemas.openxmlformats.org/officeDocument/2006/relationships/hyperlink" Target="mailto:carissa.muehlenbein@crowwing.us" TargetMode="External"/><Relationship Id="rId114" Type="http://schemas.openxmlformats.org/officeDocument/2006/relationships/hyperlink" Target="mailto:natasha.moeller@olmstedcounty.gov" TargetMode="External"/><Relationship Id="rId119" Type="http://schemas.openxmlformats.org/officeDocument/2006/relationships/hyperlink" Target="mailto:sherri.pickthorn@swmhhs.com" TargetMode="External"/><Relationship Id="rId44" Type="http://schemas.openxmlformats.org/officeDocument/2006/relationships/hyperlink" Target="mailto:julie.kinney@co.cook.mn.us" TargetMode="External"/><Relationship Id="rId60" Type="http://schemas.openxmlformats.org/officeDocument/2006/relationships/hyperlink" Target="mailto:jonathan.kluver@co.freeborn.mn.us" TargetMode="External"/><Relationship Id="rId65" Type="http://schemas.openxmlformats.org/officeDocument/2006/relationships/hyperlink" Target="mailto:brittany.niezgocki@westernprairiemn.us" TargetMode="External"/><Relationship Id="rId81" Type="http://schemas.openxmlformats.org/officeDocument/2006/relationships/hyperlink" Target="mailto:abigail.badten@kcmn.us" TargetMode="External"/><Relationship Id="rId86" Type="http://schemas.openxmlformats.org/officeDocument/2006/relationships/hyperlink" Target="mailto:cynthia.johnson@lqpco.com" TargetMode="External"/><Relationship Id="rId130" Type="http://schemas.openxmlformats.org/officeDocument/2006/relationships/hyperlink" Target="mailto:holly.johnson@swhhsmn.gov" TargetMode="External"/><Relationship Id="rId135" Type="http://schemas.openxmlformats.org/officeDocument/2006/relationships/hyperlink" Target="mailto:carrie.rath@co.roseau.mn.us" TargetMode="External"/><Relationship Id="rId151" Type="http://schemas.openxmlformats.org/officeDocument/2006/relationships/hyperlink" Target="mailto:mollykenyon@co.stevens.mn.us" TargetMode="External"/><Relationship Id="rId156" Type="http://schemas.openxmlformats.org/officeDocument/2006/relationships/hyperlink" Target="mailto:brittany.niezgocki@wphsmn.gov" TargetMode="External"/><Relationship Id="rId172" Type="http://schemas.openxmlformats.org/officeDocument/2006/relationships/hyperlink" Target="mailto:leeann.thimell@co.wright.mn.us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beth.pogreba@anokacountymn.gov" TargetMode="External"/><Relationship Id="rId39" Type="http://schemas.openxmlformats.org/officeDocument/2006/relationships/hyperlink" Target="mailto:stephanie.nelson@chippewa.mn" TargetMode="External"/><Relationship Id="rId109" Type="http://schemas.openxmlformats.org/officeDocument/2006/relationships/hyperlink" Target="mailto:christal.mercier@co.nicollet.mn.us" TargetMode="External"/><Relationship Id="rId34" Type="http://schemas.openxmlformats.org/officeDocument/2006/relationships/hyperlink" Target="mailto:madeline.manriquez@browncountymn.gov" TargetMode="External"/><Relationship Id="rId50" Type="http://schemas.openxmlformats.org/officeDocument/2006/relationships/hyperlink" Target="mailto:colleen.schommer@crowwing.us" TargetMode="External"/><Relationship Id="rId55" Type="http://schemas.openxmlformats.org/officeDocument/2006/relationships/hyperlink" Target="mailto:karenb@co.douglas.mn.us" TargetMode="External"/><Relationship Id="rId76" Type="http://schemas.openxmlformats.org/officeDocument/2006/relationships/hyperlink" Target="mailto:ann.bartelt@dvhhs.org" TargetMode="External"/><Relationship Id="rId97" Type="http://schemas.openxmlformats.org/officeDocument/2006/relationships/hyperlink" Target="mailto:jeani.tennyson@fmchs.com" TargetMode="External"/><Relationship Id="rId104" Type="http://schemas.openxmlformats.org/officeDocument/2006/relationships/hyperlink" Target="mailto:gailm@co.morrison.mn.us" TargetMode="External"/><Relationship Id="rId120" Type="http://schemas.openxmlformats.org/officeDocument/2006/relationships/hyperlink" Target="mailto:holly.johnson@swhhsmn.gov" TargetMode="External"/><Relationship Id="rId125" Type="http://schemas.openxmlformats.org/officeDocument/2006/relationships/hyperlink" Target="mailto:crystal.froemming@wphsmn.gov" TargetMode="External"/><Relationship Id="rId141" Type="http://schemas.openxmlformats.org/officeDocument/2006/relationships/hyperlink" Target="mailto:anngraupmann@sibleycounty.gov" TargetMode="External"/><Relationship Id="rId146" Type="http://schemas.openxmlformats.org/officeDocument/2006/relationships/hyperlink" Target="mailto:kelsey.marschall@co.stearns.mn.us" TargetMode="External"/><Relationship Id="rId167" Type="http://schemas.openxmlformats.org/officeDocument/2006/relationships/hyperlink" Target="mailto:dcolburn@co.wilkin.mn.us" TargetMode="External"/><Relationship Id="rId7" Type="http://schemas.openxmlformats.org/officeDocument/2006/relationships/styles" Target="styles.xml"/><Relationship Id="rId71" Type="http://schemas.openxmlformats.org/officeDocument/2006/relationships/hyperlink" Target="mailto:mike.edminster@co.hubbard.mn.us" TargetMode="External"/><Relationship Id="rId92" Type="http://schemas.openxmlformats.org/officeDocument/2006/relationships/hyperlink" Target="mailto:sherri.pickthorn@swmhhs.com" TargetMode="External"/><Relationship Id="rId162" Type="http://schemas.openxmlformats.org/officeDocument/2006/relationships/hyperlink" Target="mailto:megan.gillespie@mnprairie.gov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chelsy.stattelman@bigstonecounty.gov" TargetMode="External"/><Relationship Id="rId24" Type="http://schemas.openxmlformats.org/officeDocument/2006/relationships/hyperlink" Target="mailto:jill.esser@co.becker.mn.us" TargetMode="External"/><Relationship Id="rId40" Type="http://schemas.openxmlformats.org/officeDocument/2006/relationships/hyperlink" Target="mailto:sara.heckel@chisagocountymn.gov" TargetMode="External"/><Relationship Id="rId45" Type="http://schemas.openxmlformats.org/officeDocument/2006/relationships/hyperlink" Target="mailto:olivia.bonander@co.cook.mn.us" TargetMode="External"/><Relationship Id="rId66" Type="http://schemas.openxmlformats.org/officeDocument/2006/relationships/hyperlink" Target="mailto:amber.ramey@westernprairiemn.us" TargetMode="External"/><Relationship Id="rId87" Type="http://schemas.openxmlformats.org/officeDocument/2006/relationships/hyperlink" Target="mailto:candace.thompson@co.lake.mn.us" TargetMode="External"/><Relationship Id="rId110" Type="http://schemas.openxmlformats.org/officeDocument/2006/relationships/hyperlink" Target="mailto:kelsie.peters@co.nicollet.mn.us" TargetMode="External"/><Relationship Id="rId115" Type="http://schemas.openxmlformats.org/officeDocument/2006/relationships/hyperlink" Target="mailto:lsanders@ottertailcounty.gov" TargetMode="External"/><Relationship Id="rId131" Type="http://schemas.openxmlformats.org/officeDocument/2006/relationships/hyperlink" Target="mailto:stacie.roxberg@renvillecountymn.gov" TargetMode="External"/><Relationship Id="rId136" Type="http://schemas.openxmlformats.org/officeDocument/2006/relationships/hyperlink" Target="mailto:mkosmatka@co.scott.mn.us" TargetMode="External"/><Relationship Id="rId157" Type="http://schemas.openxmlformats.org/officeDocument/2006/relationships/hyperlink" Target="mailto:crystal.froemming@wphsmn.gov" TargetMode="External"/><Relationship Id="rId61" Type="http://schemas.openxmlformats.org/officeDocument/2006/relationships/hyperlink" Target="mailto:lisa.richardson@co.goodhue.mn.us" TargetMode="External"/><Relationship Id="rId82" Type="http://schemas.openxmlformats.org/officeDocument/2006/relationships/hyperlink" Target="mailto:bswenson@co.kittson.mn.us" TargetMode="External"/><Relationship Id="rId152" Type="http://schemas.openxmlformats.org/officeDocument/2006/relationships/hyperlink" Target="mailto:claire.kramber@co.swift.mn.us" TargetMode="External"/><Relationship Id="rId173" Type="http://schemas.openxmlformats.org/officeDocument/2006/relationships/hyperlink" Target="mailto:renae.chrtt@co.ym.mn.gov" TargetMode="External"/><Relationship Id="rId19" Type="http://schemas.openxmlformats.org/officeDocument/2006/relationships/hyperlink" Target="mailto:hiedi.ohr@anokacountymn.gov" TargetMode="External"/><Relationship Id="rId14" Type="http://schemas.openxmlformats.org/officeDocument/2006/relationships/hyperlink" Target="mailto:jon.moen@aitkincountymn.gov" TargetMode="External"/><Relationship Id="rId30" Type="http://schemas.openxmlformats.org/officeDocument/2006/relationships/hyperlink" Target="mailto:beth.bohlen@bigstonecounty.gov" TargetMode="External"/><Relationship Id="rId35" Type="http://schemas.openxmlformats.org/officeDocument/2006/relationships/hyperlink" Target="mailto:ryan.hampton@carltoncountymn.gov" TargetMode="External"/><Relationship Id="rId56" Type="http://schemas.openxmlformats.org/officeDocument/2006/relationships/hyperlink" Target="mailto:beth.haberman@fmchs.com" TargetMode="External"/><Relationship Id="rId77" Type="http://schemas.openxmlformats.org/officeDocument/2006/relationships/hyperlink" Target="mailto:jackie.auringer@dvhhs.org" TargetMode="External"/><Relationship Id="rId100" Type="http://schemas.openxmlformats.org/officeDocument/2006/relationships/hyperlink" Target="mailto:jenny.zebell@co.mcleod.mn.us" TargetMode="External"/><Relationship Id="rId105" Type="http://schemas.openxmlformats.org/officeDocument/2006/relationships/hyperlink" Target="mailto:jenniferv@co.mower.mn.us" TargetMode="External"/><Relationship Id="rId126" Type="http://schemas.openxmlformats.org/officeDocument/2006/relationships/hyperlink" Target="mailto:wa.xiong@co.ramsey.mn.us" TargetMode="External"/><Relationship Id="rId147" Type="http://schemas.openxmlformats.org/officeDocument/2006/relationships/hyperlink" Target="mailto:kelly.fredrickson@stearnscountymn.gov" TargetMode="External"/><Relationship Id="rId168" Type="http://schemas.openxmlformats.org/officeDocument/2006/relationships/hyperlink" Target="mailto:sbarth@co.wilkin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trish.exsted@crowwing.us" TargetMode="External"/><Relationship Id="rId72" Type="http://schemas.openxmlformats.org/officeDocument/2006/relationships/hyperlink" Target="mailto:linda.kidrowski@co.isanti.mn.us" TargetMode="External"/><Relationship Id="rId93" Type="http://schemas.openxmlformats.org/officeDocument/2006/relationships/hyperlink" Target="mailto:kristie.tjon@co.mahnomen.mn.us" TargetMode="External"/><Relationship Id="rId98" Type="http://schemas.openxmlformats.org/officeDocument/2006/relationships/hyperlink" Target="mailto:melissa.klusmeier@fmchs.com" TargetMode="External"/><Relationship Id="rId121" Type="http://schemas.openxmlformats.org/officeDocument/2006/relationships/hyperlink" Target="mailto:susan.gorder@co.polk.mn.us" TargetMode="External"/><Relationship Id="rId142" Type="http://schemas.openxmlformats.org/officeDocument/2006/relationships/hyperlink" Target="mailto:hannahfranke@sibleycounty.gov" TargetMode="External"/><Relationship Id="rId163" Type="http://schemas.openxmlformats.org/officeDocument/2006/relationships/hyperlink" Target="mailto:lori.butler@washingtoncountymn.gov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jerri.nyland@co.beltrami.mn.us" TargetMode="External"/><Relationship Id="rId46" Type="http://schemas.openxmlformats.org/officeDocument/2006/relationships/hyperlink" Target="mailto:vicky.borsgard@dvhhs.org" TargetMode="External"/><Relationship Id="rId67" Type="http://schemas.openxmlformats.org/officeDocument/2006/relationships/hyperlink" Target="mailto:kate.oconnell@hennepin.us" TargetMode="External"/><Relationship Id="rId116" Type="http://schemas.openxmlformats.org/officeDocument/2006/relationships/hyperlink" Target="mailto:jasjostrand@co.pennington.mn.us" TargetMode="External"/><Relationship Id="rId137" Type="http://schemas.openxmlformats.org/officeDocument/2006/relationships/hyperlink" Target="mailto:asalhus@co.scott.mn.us" TargetMode="External"/><Relationship Id="rId158" Type="http://schemas.openxmlformats.org/officeDocument/2006/relationships/hyperlink" Target="mailto:kmeyer@co.wabasha.mn.us" TargetMode="External"/><Relationship Id="rId20" Type="http://schemas.openxmlformats.org/officeDocument/2006/relationships/hyperlink" Target="mailto:ken.kruse@anokacountymn.gov" TargetMode="External"/><Relationship Id="rId41" Type="http://schemas.openxmlformats.org/officeDocument/2006/relationships/hyperlink" Target="mailto:michelle.schopper@chisagocountymn.gov" TargetMode="External"/><Relationship Id="rId62" Type="http://schemas.openxmlformats.org/officeDocument/2006/relationships/hyperlink" Target="mailto:katie.tang@co.goodhue.mn.us" TargetMode="External"/><Relationship Id="rId83" Type="http://schemas.openxmlformats.org/officeDocument/2006/relationships/hyperlink" Target="mailto:fpankratz@co.kittson.mn.us" TargetMode="External"/><Relationship Id="rId88" Type="http://schemas.openxmlformats.org/officeDocument/2006/relationships/hyperlink" Target="mailto:beth.swanson@co.lake.mn.us" TargetMode="External"/><Relationship Id="rId111" Type="http://schemas.openxmlformats.org/officeDocument/2006/relationships/hyperlink" Target="mailto:bradtke@co.nobles.mn.us" TargetMode="External"/><Relationship Id="rId132" Type="http://schemas.openxmlformats.org/officeDocument/2006/relationships/hyperlink" Target="mailto:mark.hedenstrom@ricecountymn.gov" TargetMode="External"/><Relationship Id="rId153" Type="http://schemas.openxmlformats.org/officeDocument/2006/relationships/hyperlink" Target="mailto:heather.giese@co.swift.mn.us" TargetMode="External"/><Relationship Id="rId174" Type="http://schemas.openxmlformats.org/officeDocument/2006/relationships/fontTable" Target="fontTable.xml"/><Relationship Id="rId15" Type="http://schemas.openxmlformats.org/officeDocument/2006/relationships/hyperlink" Target="mailto:kimberly.larson@aitkincountymn.gov" TargetMode="External"/><Relationship Id="rId36" Type="http://schemas.openxmlformats.org/officeDocument/2006/relationships/hyperlink" Target="mailto:kvierow@carvercountymn.gov" TargetMode="External"/><Relationship Id="rId57" Type="http://schemas.openxmlformats.org/officeDocument/2006/relationships/hyperlink" Target="mailto:melissa.klusmeier@fmchs.com" TargetMode="External"/><Relationship Id="rId106" Type="http://schemas.openxmlformats.org/officeDocument/2006/relationships/hyperlink" Target="mailto:loriw@co.mower.mn.us" TargetMode="External"/><Relationship Id="rId127" Type="http://schemas.openxmlformats.org/officeDocument/2006/relationships/hyperlink" Target="mailto:kbnelson@mail.co.red-lake.mn.us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christopher.jensen@blueearthcountymn.gov" TargetMode="External"/><Relationship Id="rId52" Type="http://schemas.openxmlformats.org/officeDocument/2006/relationships/hyperlink" Target="mailto:megan.zeilinger@co.dakota.mn.us" TargetMode="External"/><Relationship Id="rId73" Type="http://schemas.openxmlformats.org/officeDocument/2006/relationships/hyperlink" Target="mailto:kendra.torgerson@co.isanti.mn.us" TargetMode="External"/><Relationship Id="rId78" Type="http://schemas.openxmlformats.org/officeDocument/2006/relationships/hyperlink" Target="mailto:katie.heacock@co.kanabec.mn.us" TargetMode="External"/><Relationship Id="rId94" Type="http://schemas.openxmlformats.org/officeDocument/2006/relationships/hyperlink" Target="mailto:marie.booth@co.mahnomen.mn.us" TargetMode="External"/><Relationship Id="rId99" Type="http://schemas.openxmlformats.org/officeDocument/2006/relationships/hyperlink" Target="mailto:tayja.mackedanz@co.mcleod.mn.us" TargetMode="External"/><Relationship Id="rId101" Type="http://schemas.openxmlformats.org/officeDocument/2006/relationships/hyperlink" Target="mailto:kristi.koelln@co.meeker.mn.us" TargetMode="External"/><Relationship Id="rId122" Type="http://schemas.openxmlformats.org/officeDocument/2006/relationships/hyperlink" Target="mailto:jenna.richardson@co.polk.mn.us" TargetMode="External"/><Relationship Id="rId143" Type="http://schemas.openxmlformats.org/officeDocument/2006/relationships/hyperlink" Target="mailto:harjub@stlouiscountymn.gov" TargetMode="External"/><Relationship Id="rId148" Type="http://schemas.openxmlformats.org/officeDocument/2006/relationships/hyperlink" Target="mailto:billie.frantesl@mnprairie.gov" TargetMode="External"/><Relationship Id="rId164" Type="http://schemas.openxmlformats.org/officeDocument/2006/relationships/hyperlink" Target="mailto:noreen.nazir@washingtoncountymn.gov" TargetMode="External"/><Relationship Id="rId169" Type="http://schemas.openxmlformats.org/officeDocument/2006/relationships/hyperlink" Target="mailto:aalthoff@winonacounty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daniel.brouse@co.beltrami.mn.us" TargetMode="External"/><Relationship Id="rId47" Type="http://schemas.openxmlformats.org/officeDocument/2006/relationships/hyperlink" Target="mailto:ann.bartelt@dvhhs.org" TargetMode="External"/><Relationship Id="rId68" Type="http://schemas.openxmlformats.org/officeDocument/2006/relationships/hyperlink" Target="mailto:debra.rocco@hennepin.us" TargetMode="External"/><Relationship Id="rId89" Type="http://schemas.openxmlformats.org/officeDocument/2006/relationships/hyperlink" Target="mailto:heather_l@co.lotw.mn.us" TargetMode="External"/><Relationship Id="rId112" Type="http://schemas.openxmlformats.org/officeDocument/2006/relationships/hyperlink" Target="mailto:rvangorp@co.nobles.mn.us" TargetMode="External"/><Relationship Id="rId133" Type="http://schemas.openxmlformats.org/officeDocument/2006/relationships/hyperlink" Target="mailto:sherri.pickthorn@swmhhs.com" TargetMode="External"/><Relationship Id="rId154" Type="http://schemas.openxmlformats.org/officeDocument/2006/relationships/hyperlink" Target="mailto:hilary.tumberg@co.todd.mn.us" TargetMode="External"/><Relationship Id="rId175" Type="http://schemas.microsoft.com/office/2011/relationships/people" Target="people.xml"/><Relationship Id="rId16" Type="http://schemas.openxmlformats.org/officeDocument/2006/relationships/hyperlink" Target="mailto:kathy.palm@anokacountymn.gov" TargetMode="External"/><Relationship Id="rId37" Type="http://schemas.openxmlformats.org/officeDocument/2006/relationships/hyperlink" Target="mailto:bobbi.fadness@co.cass.mn.us" TargetMode="External"/><Relationship Id="rId58" Type="http://schemas.openxmlformats.org/officeDocument/2006/relationships/hyperlink" Target="mailto:ssullivan@co.fillmore.mn.us" TargetMode="External"/><Relationship Id="rId79" Type="http://schemas.openxmlformats.org/officeDocument/2006/relationships/hyperlink" Target="mailto:chuck.hurd@co.kanabec.mn.us" TargetMode="External"/><Relationship Id="rId102" Type="http://schemas.openxmlformats.org/officeDocument/2006/relationships/hyperlink" Target="mailto:deb.heying@millelacs.mn.gov" TargetMode="External"/><Relationship Id="rId123" Type="http://schemas.openxmlformats.org/officeDocument/2006/relationships/hyperlink" Target="mailto:kathy.timm@wphsmn.gov" TargetMode="External"/><Relationship Id="rId144" Type="http://schemas.openxmlformats.org/officeDocument/2006/relationships/hyperlink" Target="mailto:waltersc1@stlouiscountymn.gov" TargetMode="External"/><Relationship Id="rId90" Type="http://schemas.openxmlformats.org/officeDocument/2006/relationships/hyperlink" Target="mailto:njarvis@co.le-sueur.mn.us" TargetMode="External"/><Relationship Id="rId165" Type="http://schemas.openxmlformats.org/officeDocument/2006/relationships/hyperlink" Target="mailto:katy.goldschmidt@co.watonwan.mn.us" TargetMode="External"/><Relationship Id="rId27" Type="http://schemas.openxmlformats.org/officeDocument/2006/relationships/hyperlink" Target="mailto:ameyer@co.benton.mn.us" TargetMode="External"/><Relationship Id="rId48" Type="http://schemas.openxmlformats.org/officeDocument/2006/relationships/hyperlink" Target="mailto:jackie.auringer@dvhhs.org" TargetMode="External"/><Relationship Id="rId69" Type="http://schemas.openxmlformats.org/officeDocument/2006/relationships/hyperlink" Target="mailto:jcurtis@hocomn.gov" TargetMode="External"/><Relationship Id="rId113" Type="http://schemas.openxmlformats.org/officeDocument/2006/relationships/hyperlink" Target="mailto:tori.gillard@olmstedcounty.gov" TargetMode="External"/><Relationship Id="rId134" Type="http://schemas.openxmlformats.org/officeDocument/2006/relationships/hyperlink" Target="mailto:holly.johnson@swhhsmn.gov" TargetMode="External"/><Relationship Id="rId80" Type="http://schemas.openxmlformats.org/officeDocument/2006/relationships/hyperlink" Target="mailto:shelli.marthaler@kcmn.us" TargetMode="External"/><Relationship Id="rId155" Type="http://schemas.openxmlformats.org/officeDocument/2006/relationships/hyperlink" Target="mailto:kathy.timm@wphsmn.gov" TargetMode="External"/><Relationship Id="rId176" Type="http://schemas.openxmlformats.org/officeDocument/2006/relationships/theme" Target="theme/theme1.xml"/><Relationship Id="rId17" Type="http://schemas.openxmlformats.org/officeDocument/2006/relationships/hyperlink" Target="mailto:mandi.bixby@anokacountymn.gov" TargetMode="External"/><Relationship Id="rId38" Type="http://schemas.openxmlformats.org/officeDocument/2006/relationships/hyperlink" Target="mailto:debra.hakari@co.cass.mn.us" TargetMode="External"/><Relationship Id="rId59" Type="http://schemas.openxmlformats.org/officeDocument/2006/relationships/hyperlink" Target="mailto:cbakken@co.fillmore.mn.us" TargetMode="External"/><Relationship Id="rId103" Type="http://schemas.openxmlformats.org/officeDocument/2006/relationships/hyperlink" Target="mailto:charlotte.kohlgraf@millelacs.mn.gov" TargetMode="External"/><Relationship Id="rId124" Type="http://schemas.openxmlformats.org/officeDocument/2006/relationships/hyperlink" Target="mailto:brittany.niezgocki@wphsmn.gov" TargetMode="External"/><Relationship Id="rId70" Type="http://schemas.openxmlformats.org/officeDocument/2006/relationships/hyperlink" Target="mailto:lauren.naeve@co.hubbard.mn.us" TargetMode="External"/><Relationship Id="rId91" Type="http://schemas.openxmlformats.org/officeDocument/2006/relationships/hyperlink" Target="mailto:sherri.pickthorn@swmhhs.com" TargetMode="External"/><Relationship Id="rId145" Type="http://schemas.openxmlformats.org/officeDocument/2006/relationships/hyperlink" Target="mailto:feralinn@stlouiscountymn.gov" TargetMode="External"/><Relationship Id="rId166" Type="http://schemas.openxmlformats.org/officeDocument/2006/relationships/hyperlink" Target="mailto:gretchen.wall@co.watonwan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1349</Words>
  <Characters>21987</Characters>
  <Application>Microsoft Office Word</Application>
  <DocSecurity>0</DocSecurity>
  <Lines>183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3</cp:revision>
  <dcterms:created xsi:type="dcterms:W3CDTF">2026-04-21T18:39:00Z</dcterms:created>
  <dcterms:modified xsi:type="dcterms:W3CDTF">2026-04-21T18:43:00Z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