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D338" w14:textId="77777777" w:rsidR="006821BA" w:rsidRDefault="006821BA" w:rsidP="006821BA">
      <w:pPr>
        <w:pStyle w:val="pageHeader"/>
        <w:ind w:hanging="90"/>
      </w:pPr>
      <w:r>
        <w:t xml:space="preserve">Lead agency employment liaison </w:t>
      </w:r>
      <w:r w:rsidRPr="008A718E">
        <w:t>contact list</w:t>
      </w:r>
    </w:p>
    <w:p w14:paraId="2276D034" w14:textId="798B1920" w:rsidR="006821BA" w:rsidRDefault="006821BA" w:rsidP="006821BA">
      <w:pPr>
        <w:pStyle w:val="bodyContent"/>
      </w:pPr>
      <w:r>
        <w:rPr>
          <w:rStyle w:val="Strong"/>
        </w:rPr>
        <w:t>Page updated</w:t>
      </w:r>
      <w:r>
        <w:t xml:space="preserve">: </w:t>
      </w:r>
      <w:r w:rsidR="00604036">
        <w:t>5</w:t>
      </w:r>
      <w:r>
        <w:t>/</w:t>
      </w:r>
      <w:r w:rsidR="00E54D74">
        <w:t>2</w:t>
      </w:r>
      <w:r w:rsidR="00604036">
        <w:t>7</w:t>
      </w:r>
      <w:r w:rsidR="00B15F0F">
        <w:t>/2</w:t>
      </w:r>
      <w:r w:rsidR="00094151">
        <w:t>6</w:t>
      </w:r>
    </w:p>
    <w:p w14:paraId="431E31F5" w14:textId="77777777" w:rsidR="006821BA" w:rsidRDefault="006821BA" w:rsidP="006821BA">
      <w:pPr>
        <w:pStyle w:val="bodyContent"/>
      </w:pPr>
      <w:r>
        <w:t xml:space="preserve">This page provides contact information for lead agencies that have established employment liaisons. To establish or change your lead agency’s liaison, use the </w:t>
      </w:r>
      <w:hyperlink r:id="rId12" w:history="1">
        <w:r w:rsidRPr="00042B65">
          <w:rPr>
            <w:rStyle w:val="Hyperlink"/>
          </w:rPr>
          <w:t>Add or update E1MN employment liaison form</w:t>
        </w:r>
      </w:hyperlink>
      <w:r>
        <w:t xml:space="preserve">. </w:t>
      </w:r>
    </w:p>
    <w:p w14:paraId="786F6063" w14:textId="0CB5FBF4" w:rsidR="006821BA" w:rsidRDefault="006821BA" w:rsidP="006821BA">
      <w:pPr>
        <w:pStyle w:val="bodyContent"/>
      </w:pPr>
      <w:r>
        <w:t xml:space="preserve">For more information about the role and responsibilities, </w:t>
      </w:r>
      <w:r w:rsidR="006719A3">
        <w:t>refer to</w:t>
      </w:r>
      <w:r>
        <w:t xml:space="preserve"> </w:t>
      </w:r>
      <w:hyperlink r:id="rId13" w:history="1">
        <w:r w:rsidRPr="00042B65">
          <w:rPr>
            <w:rStyle w:val="Hyperlink"/>
          </w:rPr>
          <w:t>CBSM – Resource: Lead agency employment liaisons</w:t>
        </w:r>
      </w:hyperlink>
      <w:r>
        <w:t xml:space="preserve">. </w:t>
      </w:r>
    </w:p>
    <w:p w14:paraId="63D1B4BE" w14:textId="77777777" w:rsidR="006821BA" w:rsidRDefault="006821BA" w:rsidP="006821BA">
      <w:pPr>
        <w:pStyle w:val="bodyContent"/>
      </w:pPr>
      <w:r>
        <w:t>Jump to a specific lead agency:</w:t>
      </w:r>
    </w:p>
    <w:p w14:paraId="7F0FC3BF" w14:textId="77777777" w:rsidR="006821BA" w:rsidRPr="000C41F1" w:rsidRDefault="006821BA" w:rsidP="006821BA">
      <w:pPr>
        <w:pStyle w:val="bodyContent"/>
      </w:pPr>
      <w:hyperlink w:anchor="A" w:history="1">
        <w:r w:rsidRPr="000C41F1">
          <w:rPr>
            <w:rStyle w:val="Hyperlink"/>
          </w:rPr>
          <w:t>A</w:t>
        </w:r>
      </w:hyperlink>
      <w:r>
        <w:t xml:space="preserve"> | </w:t>
      </w:r>
      <w:hyperlink w:anchor="B" w:history="1">
        <w:r w:rsidRPr="000C41F1">
          <w:rPr>
            <w:rStyle w:val="Hyperlink"/>
          </w:rPr>
          <w:t>B</w:t>
        </w:r>
      </w:hyperlink>
      <w:r>
        <w:t xml:space="preserve"> | </w:t>
      </w:r>
      <w:hyperlink w:anchor="C" w:history="1">
        <w:r w:rsidRPr="000C41F1">
          <w:rPr>
            <w:rStyle w:val="Hyperlink"/>
          </w:rPr>
          <w:t>C</w:t>
        </w:r>
      </w:hyperlink>
      <w:r>
        <w:t xml:space="preserve"> | </w:t>
      </w:r>
      <w:hyperlink w:anchor="D" w:history="1">
        <w:r w:rsidRPr="000C41F1">
          <w:rPr>
            <w:rStyle w:val="Hyperlink"/>
          </w:rPr>
          <w:t>D</w:t>
        </w:r>
      </w:hyperlink>
      <w:r>
        <w:t xml:space="preserve"> | </w:t>
      </w:r>
      <w:hyperlink w:anchor="F" w:history="1">
        <w:r w:rsidRPr="000C41F1">
          <w:rPr>
            <w:rStyle w:val="Hyperlink"/>
          </w:rPr>
          <w:t>F</w:t>
        </w:r>
      </w:hyperlink>
      <w:r>
        <w:t xml:space="preserve"> | </w:t>
      </w:r>
      <w:hyperlink w:anchor="G" w:history="1">
        <w:r w:rsidRPr="000C41F1">
          <w:rPr>
            <w:rStyle w:val="Hyperlink"/>
          </w:rPr>
          <w:t>G</w:t>
        </w:r>
      </w:hyperlink>
      <w:r>
        <w:t xml:space="preserve"> | </w:t>
      </w:r>
      <w:hyperlink w:anchor="H" w:history="1">
        <w:r w:rsidRPr="000C41F1">
          <w:rPr>
            <w:rStyle w:val="Hyperlink"/>
          </w:rPr>
          <w:t>H</w:t>
        </w:r>
      </w:hyperlink>
      <w:r>
        <w:t xml:space="preserve"> | </w:t>
      </w:r>
      <w:hyperlink w:anchor="I" w:history="1">
        <w:r w:rsidRPr="00363784">
          <w:rPr>
            <w:rStyle w:val="Hyperlink"/>
          </w:rPr>
          <w:t>I</w:t>
        </w:r>
      </w:hyperlink>
      <w:r>
        <w:t xml:space="preserve"> | </w:t>
      </w:r>
      <w:hyperlink w:anchor="J" w:history="1">
        <w:r w:rsidRPr="000C41F1">
          <w:rPr>
            <w:rStyle w:val="Hyperlink"/>
          </w:rPr>
          <w:t>J</w:t>
        </w:r>
      </w:hyperlink>
      <w:r>
        <w:t xml:space="preserve"> | </w:t>
      </w:r>
      <w:hyperlink w:anchor="K" w:history="1">
        <w:r w:rsidRPr="000C41F1">
          <w:rPr>
            <w:rStyle w:val="Hyperlink"/>
          </w:rPr>
          <w:t>K</w:t>
        </w:r>
      </w:hyperlink>
      <w:r>
        <w:t xml:space="preserve"> | </w:t>
      </w:r>
      <w:hyperlink w:anchor="L" w:history="1">
        <w:r w:rsidRPr="000C41F1">
          <w:rPr>
            <w:rStyle w:val="Hyperlink"/>
          </w:rPr>
          <w:t>L</w:t>
        </w:r>
      </w:hyperlink>
      <w:r>
        <w:t xml:space="preserve"> | </w:t>
      </w:r>
      <w:hyperlink w:anchor="M" w:history="1">
        <w:r w:rsidRPr="000C41F1">
          <w:rPr>
            <w:rStyle w:val="Hyperlink"/>
          </w:rPr>
          <w:t>M</w:t>
        </w:r>
      </w:hyperlink>
      <w:r>
        <w:t xml:space="preserve"> | </w:t>
      </w:r>
      <w:hyperlink w:anchor="N" w:history="1">
        <w:r w:rsidRPr="000C41F1">
          <w:rPr>
            <w:rStyle w:val="Hyperlink"/>
          </w:rPr>
          <w:t>N</w:t>
        </w:r>
      </w:hyperlink>
      <w:r>
        <w:t xml:space="preserve"> | </w:t>
      </w:r>
      <w:hyperlink w:anchor="O" w:history="1">
        <w:r w:rsidRPr="000C41F1">
          <w:rPr>
            <w:rStyle w:val="Hyperlink"/>
          </w:rPr>
          <w:t>O</w:t>
        </w:r>
      </w:hyperlink>
      <w:r>
        <w:t xml:space="preserve"> | </w:t>
      </w:r>
      <w:hyperlink w:anchor="P" w:history="1">
        <w:r w:rsidRPr="000C41F1">
          <w:rPr>
            <w:rStyle w:val="Hyperlink"/>
          </w:rPr>
          <w:t>P</w:t>
        </w:r>
      </w:hyperlink>
      <w:r>
        <w:t xml:space="preserve"> | </w:t>
      </w:r>
      <w:hyperlink w:anchor="R" w:history="1">
        <w:r w:rsidRPr="000C41F1">
          <w:rPr>
            <w:rStyle w:val="Hyperlink"/>
          </w:rPr>
          <w:t>R</w:t>
        </w:r>
      </w:hyperlink>
      <w:r>
        <w:t xml:space="preserve"> | </w:t>
      </w:r>
      <w:hyperlink w:anchor="S" w:history="1">
        <w:r w:rsidRPr="000C41F1">
          <w:rPr>
            <w:rStyle w:val="Hyperlink"/>
          </w:rPr>
          <w:t>S</w:t>
        </w:r>
      </w:hyperlink>
      <w:r>
        <w:t xml:space="preserve"> | </w:t>
      </w:r>
      <w:hyperlink w:anchor="T" w:history="1">
        <w:r w:rsidRPr="000C41F1">
          <w:rPr>
            <w:rStyle w:val="Hyperlink"/>
          </w:rPr>
          <w:t>T</w:t>
        </w:r>
      </w:hyperlink>
      <w:r>
        <w:t xml:space="preserve"> | </w:t>
      </w:r>
      <w:hyperlink w:anchor="W" w:history="1">
        <w:r w:rsidRPr="000C41F1">
          <w:rPr>
            <w:rStyle w:val="Hyperlink"/>
          </w:rPr>
          <w:t>W</w:t>
        </w:r>
      </w:hyperlink>
      <w:r>
        <w:t xml:space="preserve"> | </w:t>
      </w:r>
      <w:hyperlink w:anchor="Y" w:history="1">
        <w:r w:rsidRPr="000C41F1">
          <w:rPr>
            <w:rStyle w:val="Hyperlink"/>
          </w:rPr>
          <w:t>Y</w:t>
        </w:r>
      </w:hyperlink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253"/>
        <w:gridCol w:w="1320"/>
        <w:gridCol w:w="1411"/>
        <w:gridCol w:w="3792"/>
        <w:gridCol w:w="1514"/>
      </w:tblGrid>
      <w:tr w:rsidR="006821BA" w:rsidRPr="0088203A" w14:paraId="727D209F" w14:textId="77777777" w:rsidTr="00DB0E06">
        <w:trPr>
          <w:trHeight w:val="255"/>
          <w:tblHeader/>
        </w:trPr>
        <w:tc>
          <w:tcPr>
            <w:tcW w:w="595" w:type="pct"/>
          </w:tcPr>
          <w:p w14:paraId="68877CED" w14:textId="233A0FAA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Lead agency</w:t>
            </w:r>
          </w:p>
        </w:tc>
        <w:tc>
          <w:tcPr>
            <w:tcW w:w="594" w:type="pct"/>
            <w:shd w:val="clear" w:color="auto" w:fill="auto"/>
          </w:tcPr>
          <w:p w14:paraId="1AD577B7" w14:textId="1DC91AB8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First name</w:t>
            </w:r>
          </w:p>
        </w:tc>
        <w:tc>
          <w:tcPr>
            <w:tcW w:w="626" w:type="pct"/>
            <w:shd w:val="clear" w:color="auto" w:fill="auto"/>
          </w:tcPr>
          <w:p w14:paraId="0A5E6EBE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Last name</w:t>
            </w:r>
          </w:p>
        </w:tc>
        <w:tc>
          <w:tcPr>
            <w:tcW w:w="669" w:type="pct"/>
          </w:tcPr>
          <w:p w14:paraId="01790B60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Role</w:t>
            </w:r>
          </w:p>
        </w:tc>
        <w:tc>
          <w:tcPr>
            <w:tcW w:w="1798" w:type="pct"/>
            <w:shd w:val="clear" w:color="auto" w:fill="auto"/>
          </w:tcPr>
          <w:p w14:paraId="1BB61FEB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Email</w:t>
            </w:r>
          </w:p>
        </w:tc>
        <w:tc>
          <w:tcPr>
            <w:tcW w:w="718" w:type="pct"/>
            <w:shd w:val="clear" w:color="auto" w:fill="auto"/>
          </w:tcPr>
          <w:p w14:paraId="34F33D22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Phone</w:t>
            </w:r>
          </w:p>
        </w:tc>
      </w:tr>
      <w:tr w:rsidR="003E6BED" w:rsidRPr="00F2669B" w14:paraId="2E31EE8B" w14:textId="77777777" w:rsidTr="0000042A">
        <w:trPr>
          <w:trHeight w:val="255"/>
        </w:trPr>
        <w:tc>
          <w:tcPr>
            <w:tcW w:w="595" w:type="pct"/>
          </w:tcPr>
          <w:p w14:paraId="666A2B3A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 w:rsidRPr="0088203A">
              <w:t>Aitkin</w:t>
            </w:r>
          </w:p>
        </w:tc>
        <w:tc>
          <w:tcPr>
            <w:tcW w:w="594" w:type="pct"/>
            <w:shd w:val="clear" w:color="auto" w:fill="auto"/>
          </w:tcPr>
          <w:p w14:paraId="12093D65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07850D55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Moen</w:t>
            </w:r>
          </w:p>
        </w:tc>
        <w:tc>
          <w:tcPr>
            <w:tcW w:w="669" w:type="pct"/>
          </w:tcPr>
          <w:p w14:paraId="165D2DDA" w14:textId="649457A9" w:rsidR="003E6BED" w:rsidRDefault="003E6BED" w:rsidP="000004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B4D1F9" w14:textId="0548B74B" w:rsidR="003E6BED" w:rsidRPr="0088203A" w:rsidRDefault="003E6BED" w:rsidP="0000042A">
            <w:pPr>
              <w:pStyle w:val="bodyContent"/>
            </w:pPr>
            <w:hyperlink r:id="rId14" w:history="1">
              <w:r w:rsidRPr="006B1858">
                <w:rPr>
                  <w:rStyle w:val="Hyperlink"/>
                </w:rPr>
                <w:t>jon.moen@aitkincountymn.gov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E805C4" w14:textId="0860F68C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927-7273</w:t>
            </w:r>
          </w:p>
        </w:tc>
      </w:tr>
      <w:tr w:rsidR="006821BA" w:rsidRPr="00F2669B" w14:paraId="39A164C9" w14:textId="77777777" w:rsidTr="00DB0E06">
        <w:trPr>
          <w:trHeight w:val="255"/>
        </w:trPr>
        <w:tc>
          <w:tcPr>
            <w:tcW w:w="595" w:type="pct"/>
          </w:tcPr>
          <w:p w14:paraId="4B0079DF" w14:textId="0577BF4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0" w:name="A"/>
            <w:r w:rsidRPr="0088203A">
              <w:t>Aitkin</w:t>
            </w:r>
            <w:bookmarkEnd w:id="0"/>
          </w:p>
        </w:tc>
        <w:tc>
          <w:tcPr>
            <w:tcW w:w="594" w:type="pct"/>
            <w:shd w:val="clear" w:color="auto" w:fill="auto"/>
          </w:tcPr>
          <w:p w14:paraId="45595F19" w14:textId="097270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Kim</w:t>
            </w:r>
          </w:p>
        </w:tc>
        <w:tc>
          <w:tcPr>
            <w:tcW w:w="626" w:type="pct"/>
            <w:shd w:val="clear" w:color="auto" w:fill="auto"/>
          </w:tcPr>
          <w:p w14:paraId="10A2108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0AFED5CB" w14:textId="35C3C838" w:rsidR="006821BA" w:rsidRDefault="003E6BED" w:rsidP="006821BA">
            <w:pPr>
              <w:pStyle w:val="bodyContent"/>
            </w:pPr>
            <w:r>
              <w:t>Backup</w:t>
            </w:r>
            <w:r w:rsidR="006821BA"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6D5C8863" w14:textId="35AA8A6F" w:rsidR="006821BA" w:rsidRPr="0088203A" w:rsidRDefault="003E6BED" w:rsidP="006821BA">
            <w:pPr>
              <w:pStyle w:val="bodyContent"/>
            </w:pPr>
            <w:hyperlink r:id="rId15" w:history="1">
              <w:r w:rsidRPr="006B1858">
                <w:rPr>
                  <w:rStyle w:val="Hyperlink"/>
                </w:rPr>
                <w:t>kimberly.larson@aitkincountymn.gov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1E92E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218-927-7308</w:t>
            </w:r>
          </w:p>
        </w:tc>
      </w:tr>
      <w:tr w:rsidR="006821BA" w:rsidRPr="00F2669B" w14:paraId="3813B0F9" w14:textId="77777777" w:rsidTr="00DB0E06">
        <w:trPr>
          <w:trHeight w:val="255"/>
        </w:trPr>
        <w:tc>
          <w:tcPr>
            <w:tcW w:w="595" w:type="pct"/>
          </w:tcPr>
          <w:p w14:paraId="3DD51853" w14:textId="00B0E6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3C6428A4" w14:textId="1F9B59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978024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Palm</w:t>
            </w:r>
          </w:p>
        </w:tc>
        <w:tc>
          <w:tcPr>
            <w:tcW w:w="669" w:type="pct"/>
          </w:tcPr>
          <w:p w14:paraId="7E58621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B78191" w14:textId="1D004BD6" w:rsidR="006821BA" w:rsidRPr="0088203A" w:rsidRDefault="009B3FA7" w:rsidP="006821BA">
            <w:pPr>
              <w:pStyle w:val="bodyContent"/>
            </w:pPr>
            <w:hyperlink r:id="rId16" w:history="1">
              <w:r w:rsidRPr="001A36DA">
                <w:rPr>
                  <w:rStyle w:val="Hyperlink"/>
                </w:rPr>
                <w:t>kathy.palm@anokacountymn.gov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26B8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763-324-1812</w:t>
            </w:r>
          </w:p>
        </w:tc>
      </w:tr>
      <w:tr w:rsidR="00E969AB" w:rsidRPr="00F2669B" w14:paraId="5C5B30E3" w14:textId="77777777" w:rsidTr="00DB0E06">
        <w:trPr>
          <w:trHeight w:val="255"/>
        </w:trPr>
        <w:tc>
          <w:tcPr>
            <w:tcW w:w="595" w:type="pct"/>
          </w:tcPr>
          <w:p w14:paraId="7F8A8D0B" w14:textId="2FDE6F01" w:rsidR="00E969AB" w:rsidRPr="0088203A" w:rsidRDefault="00E969AB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0151EE30" w14:textId="7735F939" w:rsidR="00E969AB" w:rsidRDefault="00E969A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Mandi</w:t>
            </w:r>
          </w:p>
        </w:tc>
        <w:tc>
          <w:tcPr>
            <w:tcW w:w="626" w:type="pct"/>
            <w:shd w:val="clear" w:color="auto" w:fill="auto"/>
          </w:tcPr>
          <w:p w14:paraId="3F2B5F69" w14:textId="2B0960F9" w:rsidR="00E969AB" w:rsidRDefault="00E969A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Bixby</w:t>
            </w:r>
          </w:p>
        </w:tc>
        <w:tc>
          <w:tcPr>
            <w:tcW w:w="669" w:type="pct"/>
          </w:tcPr>
          <w:p w14:paraId="7DF80CEB" w14:textId="5191FCF6" w:rsidR="00E969AB" w:rsidRDefault="00E969AB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148D81" w14:textId="3F05B419" w:rsidR="00E969AB" w:rsidRDefault="00E969AB" w:rsidP="006821BA">
            <w:pPr>
              <w:pStyle w:val="bodyContent"/>
            </w:pPr>
            <w:hyperlink r:id="rId17" w:history="1">
              <w:r w:rsidRPr="00F6705B">
                <w:rPr>
                  <w:rStyle w:val="Hyperlink"/>
                </w:rPr>
                <w:t>mandi.bixby@anokacountymn.gov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856AB4" w14:textId="3B9EABAB" w:rsidR="00E969AB" w:rsidRPr="009B3FA7" w:rsidRDefault="00E969AB" w:rsidP="006821BA">
            <w:pPr>
              <w:pStyle w:val="bodyContent"/>
              <w:rPr>
                <w:rStyle w:val="tel"/>
              </w:rPr>
            </w:pPr>
            <w:r w:rsidRPr="00E969AB">
              <w:rPr>
                <w:rStyle w:val="tel"/>
              </w:rPr>
              <w:t>763-324-1271</w:t>
            </w:r>
          </w:p>
        </w:tc>
      </w:tr>
      <w:tr w:rsidR="006821BA" w:rsidRPr="00F2669B" w14:paraId="692A987B" w14:textId="77777777" w:rsidTr="00DB0E06">
        <w:trPr>
          <w:trHeight w:val="255"/>
        </w:trPr>
        <w:tc>
          <w:tcPr>
            <w:tcW w:w="595" w:type="pct"/>
          </w:tcPr>
          <w:p w14:paraId="78F5D953" w14:textId="1D8FF0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66790A42" w14:textId="27E5F287" w:rsidR="006821BA" w:rsidRPr="0088203A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4C8B82F5" w14:textId="0B59B0E6" w:rsidR="006821BA" w:rsidRPr="0088203A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Pogreba</w:t>
            </w:r>
          </w:p>
        </w:tc>
        <w:tc>
          <w:tcPr>
            <w:tcW w:w="669" w:type="pct"/>
          </w:tcPr>
          <w:p w14:paraId="6DEF13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D351C9" w14:textId="3D1A4463" w:rsidR="006821BA" w:rsidRPr="0088203A" w:rsidRDefault="009B3FA7" w:rsidP="006821BA">
            <w:pPr>
              <w:pStyle w:val="bodyContent"/>
            </w:pPr>
            <w:hyperlink r:id="rId18" w:history="1">
              <w:r w:rsidRPr="001A36DA">
                <w:rPr>
                  <w:rStyle w:val="Hyperlink"/>
                </w:rPr>
                <w:t>beth.pogreba@anokacountymn.gov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0F52F76" w14:textId="3A38F701" w:rsidR="006821BA" w:rsidRPr="0088203A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324-1868</w:t>
            </w:r>
          </w:p>
        </w:tc>
      </w:tr>
      <w:tr w:rsidR="009B3FA7" w:rsidRPr="00F2669B" w14:paraId="1BD88647" w14:textId="77777777" w:rsidTr="00DB0E06">
        <w:trPr>
          <w:trHeight w:val="255"/>
        </w:trPr>
        <w:tc>
          <w:tcPr>
            <w:tcW w:w="595" w:type="pct"/>
          </w:tcPr>
          <w:p w14:paraId="45895819" w14:textId="3D83B8EA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41059EB5" w14:textId="21BEA986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Hiedi</w:t>
            </w:r>
          </w:p>
        </w:tc>
        <w:tc>
          <w:tcPr>
            <w:tcW w:w="626" w:type="pct"/>
            <w:shd w:val="clear" w:color="auto" w:fill="auto"/>
          </w:tcPr>
          <w:p w14:paraId="0FA6679D" w14:textId="69C1854A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Ohr</w:t>
            </w:r>
          </w:p>
        </w:tc>
        <w:tc>
          <w:tcPr>
            <w:tcW w:w="669" w:type="pct"/>
          </w:tcPr>
          <w:p w14:paraId="7DE1AE0D" w14:textId="5ADE1A5D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5DF1584" w14:textId="0C7830F1" w:rsidR="009B3FA7" w:rsidRDefault="009B3FA7" w:rsidP="006821BA">
            <w:pPr>
              <w:pStyle w:val="bodyContent"/>
            </w:pPr>
            <w:hyperlink r:id="rId19" w:history="1">
              <w:r w:rsidRPr="001A36DA">
                <w:rPr>
                  <w:rStyle w:val="Hyperlink"/>
                </w:rPr>
                <w:t>hiedi.ohr@anokacountymn.gov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495F43" w14:textId="2314EE45" w:rsid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324-1894</w:t>
            </w:r>
          </w:p>
        </w:tc>
      </w:tr>
      <w:tr w:rsidR="009B3FA7" w:rsidRPr="00F2669B" w14:paraId="55475862" w14:textId="77777777" w:rsidTr="00DB0E06">
        <w:trPr>
          <w:trHeight w:val="255"/>
        </w:trPr>
        <w:tc>
          <w:tcPr>
            <w:tcW w:w="595" w:type="pct"/>
          </w:tcPr>
          <w:p w14:paraId="41194071" w14:textId="2045F248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00C9FB42" w14:textId="59974ACD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Ken</w:t>
            </w:r>
          </w:p>
        </w:tc>
        <w:tc>
          <w:tcPr>
            <w:tcW w:w="626" w:type="pct"/>
            <w:shd w:val="clear" w:color="auto" w:fill="auto"/>
          </w:tcPr>
          <w:p w14:paraId="5FB8BC09" w14:textId="73741558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Kruse</w:t>
            </w:r>
          </w:p>
        </w:tc>
        <w:tc>
          <w:tcPr>
            <w:tcW w:w="669" w:type="pct"/>
          </w:tcPr>
          <w:p w14:paraId="4D1293CA" w14:textId="7DA608B3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CBC8E9D" w14:textId="0B10DE69" w:rsidR="009B3FA7" w:rsidRDefault="009B3FA7" w:rsidP="006821BA">
            <w:pPr>
              <w:pStyle w:val="bodyContent"/>
            </w:pPr>
            <w:hyperlink r:id="rId20" w:history="1">
              <w:r w:rsidRPr="001A36DA">
                <w:rPr>
                  <w:rStyle w:val="Hyperlink"/>
                </w:rPr>
                <w:t>ken.kruse@anokacountymn.gov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8B7FBE5" w14:textId="58680A0B" w:rsid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324-2207</w:t>
            </w:r>
          </w:p>
        </w:tc>
      </w:tr>
      <w:tr w:rsidR="009B3FA7" w:rsidRPr="00F2669B" w14:paraId="13602E24" w14:textId="77777777" w:rsidTr="00DB0E06">
        <w:trPr>
          <w:trHeight w:val="255"/>
        </w:trPr>
        <w:tc>
          <w:tcPr>
            <w:tcW w:w="595" w:type="pct"/>
          </w:tcPr>
          <w:p w14:paraId="56749581" w14:textId="47674FB2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51985A6B" w14:textId="7D017645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Laura</w:t>
            </w:r>
          </w:p>
        </w:tc>
        <w:tc>
          <w:tcPr>
            <w:tcW w:w="626" w:type="pct"/>
            <w:shd w:val="clear" w:color="auto" w:fill="auto"/>
          </w:tcPr>
          <w:p w14:paraId="5CD18B91" w14:textId="1E79A810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Hess</w:t>
            </w:r>
          </w:p>
        </w:tc>
        <w:tc>
          <w:tcPr>
            <w:tcW w:w="669" w:type="pct"/>
          </w:tcPr>
          <w:p w14:paraId="6DE42B90" w14:textId="21D3F8BB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8371C" w14:textId="7F68B789" w:rsidR="009B3FA7" w:rsidRDefault="009B3FA7" w:rsidP="006821BA">
            <w:pPr>
              <w:pStyle w:val="bodyContent"/>
            </w:pPr>
            <w:hyperlink r:id="rId21" w:history="1">
              <w:r w:rsidRPr="001A36DA">
                <w:rPr>
                  <w:rStyle w:val="Hyperlink"/>
                </w:rPr>
                <w:t>laura.hess@anokacountymn.gov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171A7D" w14:textId="63FF62F0" w:rsidR="009B3FA7" w:rsidRP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324-1889</w:t>
            </w:r>
          </w:p>
        </w:tc>
      </w:tr>
      <w:tr w:rsidR="00BE6AC3" w:rsidRPr="00F2669B" w14:paraId="68F80B6F" w14:textId="77777777" w:rsidTr="00DB0E06">
        <w:trPr>
          <w:trHeight w:val="255"/>
        </w:trPr>
        <w:tc>
          <w:tcPr>
            <w:tcW w:w="595" w:type="pct"/>
          </w:tcPr>
          <w:p w14:paraId="6DBD4220" w14:textId="2C3E00C9" w:rsidR="00BE6AC3" w:rsidRDefault="00BE6AC3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109EA78F" w14:textId="1F98F2D6" w:rsidR="00BE6AC3" w:rsidRDefault="00BE6AC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318EDC03" w14:textId="007AF9EE" w:rsidR="00BE6AC3" w:rsidRDefault="00BE6AC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Crotteau</w:t>
            </w:r>
          </w:p>
        </w:tc>
        <w:tc>
          <w:tcPr>
            <w:tcW w:w="669" w:type="pct"/>
          </w:tcPr>
          <w:p w14:paraId="509B285E" w14:textId="10F9F116" w:rsidR="00BE6AC3" w:rsidRDefault="00BE6AC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B6890B6" w14:textId="30255CE9" w:rsidR="00BE6AC3" w:rsidRDefault="00BE6AC3" w:rsidP="006821BA">
            <w:pPr>
              <w:pStyle w:val="bodyContent"/>
            </w:pPr>
            <w:hyperlink r:id="rId22" w:history="1">
              <w:r w:rsidRPr="008529E7">
                <w:rPr>
                  <w:rStyle w:val="Hyperlink"/>
                </w:rPr>
                <w:t>jennifer.crotteau@anokacountymn.gov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5848BE8" w14:textId="551FE9AE" w:rsidR="00BE6AC3" w:rsidRDefault="00BE6AC3" w:rsidP="006821BA">
            <w:pPr>
              <w:pStyle w:val="bodyContent"/>
              <w:rPr>
                <w:rStyle w:val="tel"/>
              </w:rPr>
            </w:pPr>
            <w:r w:rsidRPr="00BE6AC3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E6AC3">
              <w:rPr>
                <w:rStyle w:val="tel"/>
              </w:rPr>
              <w:t>324-1846</w:t>
            </w:r>
          </w:p>
        </w:tc>
      </w:tr>
      <w:tr w:rsidR="006821BA" w:rsidRPr="00F2669B" w14:paraId="5C59C28F" w14:textId="77777777" w:rsidTr="00DB0E06">
        <w:trPr>
          <w:trHeight w:val="255"/>
        </w:trPr>
        <w:tc>
          <w:tcPr>
            <w:tcW w:w="595" w:type="pct"/>
          </w:tcPr>
          <w:p w14:paraId="1AA4CC46" w14:textId="36128E7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" w:name="B"/>
            <w:r>
              <w:t>Becker</w:t>
            </w:r>
            <w:bookmarkEnd w:id="1"/>
          </w:p>
        </w:tc>
        <w:tc>
          <w:tcPr>
            <w:tcW w:w="594" w:type="pct"/>
            <w:shd w:val="clear" w:color="auto" w:fill="auto"/>
          </w:tcPr>
          <w:p w14:paraId="2228A5FD" w14:textId="2F12A0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0C74A5B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Fee</w:t>
            </w:r>
          </w:p>
        </w:tc>
        <w:tc>
          <w:tcPr>
            <w:tcW w:w="669" w:type="pct"/>
          </w:tcPr>
          <w:p w14:paraId="4CDF13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4FFCA99" w14:textId="77777777" w:rsidR="006821BA" w:rsidRDefault="006821BA" w:rsidP="006821BA">
            <w:pPr>
              <w:pStyle w:val="bodyContent"/>
            </w:pPr>
            <w:hyperlink r:id="rId23" w:history="1">
              <w:r w:rsidRPr="004946CC">
                <w:rPr>
                  <w:rStyle w:val="Hyperlink"/>
                </w:rPr>
                <w:t>rebecca.fee@co.becker.mn.us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C06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BA2A97B" w14:textId="77777777" w:rsidTr="00DB0E06">
        <w:trPr>
          <w:trHeight w:val="255"/>
        </w:trPr>
        <w:tc>
          <w:tcPr>
            <w:tcW w:w="595" w:type="pct"/>
          </w:tcPr>
          <w:p w14:paraId="30D86E22" w14:textId="00EF9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Becker</w:t>
            </w:r>
          </w:p>
        </w:tc>
        <w:tc>
          <w:tcPr>
            <w:tcW w:w="594" w:type="pct"/>
            <w:shd w:val="clear" w:color="auto" w:fill="auto"/>
          </w:tcPr>
          <w:p w14:paraId="7A89CFF2" w14:textId="348071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Jill</w:t>
            </w:r>
          </w:p>
        </w:tc>
        <w:tc>
          <w:tcPr>
            <w:tcW w:w="626" w:type="pct"/>
            <w:shd w:val="clear" w:color="auto" w:fill="auto"/>
          </w:tcPr>
          <w:p w14:paraId="13FB7B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Esser</w:t>
            </w:r>
          </w:p>
        </w:tc>
        <w:tc>
          <w:tcPr>
            <w:tcW w:w="669" w:type="pct"/>
          </w:tcPr>
          <w:p w14:paraId="7B1BEA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09353D" w14:textId="77777777" w:rsidR="006821BA" w:rsidRDefault="006821BA" w:rsidP="006821BA">
            <w:pPr>
              <w:pStyle w:val="bodyContent"/>
            </w:pPr>
            <w:hyperlink r:id="rId24" w:history="1">
              <w:r w:rsidRPr="004946CC">
                <w:rPr>
                  <w:rStyle w:val="Hyperlink"/>
                </w:rPr>
                <w:t>jill.esser@co.becker.mn.us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14C6A9B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7C98F0B" w14:textId="77777777" w:rsidTr="00DB0E06">
        <w:trPr>
          <w:trHeight w:val="255"/>
        </w:trPr>
        <w:tc>
          <w:tcPr>
            <w:tcW w:w="595" w:type="pct"/>
          </w:tcPr>
          <w:p w14:paraId="4B3FC44C" w14:textId="03266A2A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4A4CA02F" w14:textId="52299E78" w:rsidR="006821BA" w:rsidRDefault="0006045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Jerri</w:t>
            </w:r>
          </w:p>
        </w:tc>
        <w:tc>
          <w:tcPr>
            <w:tcW w:w="626" w:type="pct"/>
            <w:shd w:val="clear" w:color="auto" w:fill="auto"/>
          </w:tcPr>
          <w:p w14:paraId="78AA165E" w14:textId="10B5200A" w:rsidR="006821BA" w:rsidRDefault="0006045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Nyland</w:t>
            </w:r>
          </w:p>
        </w:tc>
        <w:tc>
          <w:tcPr>
            <w:tcW w:w="669" w:type="pct"/>
          </w:tcPr>
          <w:p w14:paraId="339F8B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AAC034A" w14:textId="1AB2BB09" w:rsidR="006821BA" w:rsidRDefault="00060458" w:rsidP="006821BA">
            <w:pPr>
              <w:pStyle w:val="bodyContent"/>
            </w:pPr>
            <w:hyperlink r:id="rId25" w:history="1">
              <w:r w:rsidRPr="00745A1D">
                <w:rPr>
                  <w:rStyle w:val="Hyperlink"/>
                </w:rPr>
                <w:t>jerri.nyland@co.beltrami.mn.us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406E69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333-8344</w:t>
            </w:r>
          </w:p>
        </w:tc>
      </w:tr>
      <w:tr w:rsidR="006821BA" w:rsidRPr="00F2669B" w14:paraId="6AE9D500" w14:textId="77777777" w:rsidTr="00DB0E06">
        <w:trPr>
          <w:trHeight w:val="255"/>
        </w:trPr>
        <w:tc>
          <w:tcPr>
            <w:tcW w:w="595" w:type="pct"/>
          </w:tcPr>
          <w:p w14:paraId="71EFCCBD" w14:textId="73C38AC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2A815E75" w14:textId="0D924468" w:rsidR="006821BA" w:rsidRPr="0088203A" w:rsidRDefault="00E54D74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Kate</w:t>
            </w:r>
          </w:p>
        </w:tc>
        <w:tc>
          <w:tcPr>
            <w:tcW w:w="626" w:type="pct"/>
            <w:shd w:val="clear" w:color="auto" w:fill="auto"/>
          </w:tcPr>
          <w:p w14:paraId="40117097" w14:textId="672D08F2" w:rsidR="006821BA" w:rsidRPr="0088203A" w:rsidRDefault="00E54D74" w:rsidP="006821BA">
            <w:pPr>
              <w:pStyle w:val="bodyContent"/>
              <w:rPr>
                <w:rStyle w:val="family-name"/>
              </w:rPr>
            </w:pPr>
            <w:r w:rsidRPr="00E54D74">
              <w:rPr>
                <w:rStyle w:val="family-name"/>
              </w:rPr>
              <w:t>Hadrava</w:t>
            </w:r>
          </w:p>
        </w:tc>
        <w:tc>
          <w:tcPr>
            <w:tcW w:w="669" w:type="pct"/>
          </w:tcPr>
          <w:p w14:paraId="79B872A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412550B" w14:textId="37232E6E" w:rsidR="006821BA" w:rsidRDefault="00E54D74" w:rsidP="006821BA">
            <w:pPr>
              <w:pStyle w:val="bodyContent"/>
            </w:pPr>
            <w:hyperlink r:id="rId26" w:history="1">
              <w:r w:rsidRPr="004D73AF">
                <w:rPr>
                  <w:rStyle w:val="Hyperlink"/>
                </w:rPr>
                <w:t>kate.hadrava@co.beltrami.mn.us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E5556A5" w14:textId="6ED487A9" w:rsidR="006821BA" w:rsidRPr="0088203A" w:rsidRDefault="00E54D74" w:rsidP="006821BA">
            <w:pPr>
              <w:pStyle w:val="bodyContent"/>
              <w:rPr>
                <w:rStyle w:val="tel"/>
              </w:rPr>
            </w:pPr>
            <w:r w:rsidRPr="00E54D74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E54D74">
              <w:rPr>
                <w:rStyle w:val="tel"/>
              </w:rPr>
              <w:t>333-8344</w:t>
            </w:r>
          </w:p>
        </w:tc>
      </w:tr>
      <w:tr w:rsidR="006821BA" w:rsidRPr="00F2669B" w14:paraId="0529D34E" w14:textId="77777777" w:rsidTr="00DB0E06">
        <w:trPr>
          <w:trHeight w:val="255"/>
        </w:trPr>
        <w:tc>
          <w:tcPr>
            <w:tcW w:w="595" w:type="pct"/>
          </w:tcPr>
          <w:p w14:paraId="4BF5806A" w14:textId="2FAFB82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Benton</w:t>
            </w:r>
          </w:p>
        </w:tc>
        <w:tc>
          <w:tcPr>
            <w:tcW w:w="594" w:type="pct"/>
            <w:shd w:val="clear" w:color="auto" w:fill="auto"/>
          </w:tcPr>
          <w:p w14:paraId="279D51C5" w14:textId="2168D30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5956B447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64EAA1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4B986B" w14:textId="77777777" w:rsidR="006821BA" w:rsidRDefault="006821BA" w:rsidP="006821BA">
            <w:pPr>
              <w:pStyle w:val="bodyContent"/>
            </w:pPr>
            <w:hyperlink r:id="rId27" w:history="1">
              <w:r w:rsidRPr="00C92711">
                <w:rPr>
                  <w:rStyle w:val="Hyperlink"/>
                </w:rPr>
                <w:t>ameyer@co.benton.mn.us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2302A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968-5099</w:t>
            </w:r>
          </w:p>
        </w:tc>
      </w:tr>
      <w:tr w:rsidR="00347F82" w:rsidRPr="00F2669B" w14:paraId="039DA799" w14:textId="77777777" w:rsidTr="00F86089">
        <w:trPr>
          <w:trHeight w:val="255"/>
        </w:trPr>
        <w:tc>
          <w:tcPr>
            <w:tcW w:w="595" w:type="pct"/>
          </w:tcPr>
          <w:p w14:paraId="4C4FAE3D" w14:textId="77777777" w:rsidR="00347F82" w:rsidRDefault="00347F82" w:rsidP="00F86089">
            <w:pPr>
              <w:pStyle w:val="bodyContent"/>
              <w:rPr>
                <w:rStyle w:val="given-name"/>
              </w:rPr>
            </w:pPr>
            <w:r w:rsidRPr="0088203A">
              <w:t>Big Stone</w:t>
            </w:r>
          </w:p>
        </w:tc>
        <w:tc>
          <w:tcPr>
            <w:tcW w:w="594" w:type="pct"/>
            <w:shd w:val="clear" w:color="auto" w:fill="auto"/>
          </w:tcPr>
          <w:p w14:paraId="27DC32BA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Bobbie</w:t>
            </w:r>
          </w:p>
        </w:tc>
        <w:tc>
          <w:tcPr>
            <w:tcW w:w="626" w:type="pct"/>
            <w:shd w:val="clear" w:color="auto" w:fill="auto"/>
          </w:tcPr>
          <w:p w14:paraId="4592D7DF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Oakes</w:t>
            </w:r>
          </w:p>
        </w:tc>
        <w:tc>
          <w:tcPr>
            <w:tcW w:w="669" w:type="pct"/>
          </w:tcPr>
          <w:p w14:paraId="2D7058BC" w14:textId="0C4D30AC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A08EC27" w14:textId="77777777" w:rsidR="00347F82" w:rsidRPr="0088203A" w:rsidRDefault="00347F82" w:rsidP="00F86089">
            <w:pPr>
              <w:pStyle w:val="bodyContent"/>
            </w:pPr>
            <w:hyperlink r:id="rId28" w:history="1">
              <w:r w:rsidRPr="00EA3448">
                <w:rPr>
                  <w:rStyle w:val="Hyperlink"/>
                </w:rPr>
                <w:t>bobbie.oakes@bigstonecounty.gov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5358756D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320-487-</w:t>
            </w:r>
            <w:r>
              <w:rPr>
                <w:rStyle w:val="tel"/>
              </w:rPr>
              <w:t>1228</w:t>
            </w:r>
          </w:p>
        </w:tc>
      </w:tr>
      <w:tr w:rsidR="00347F82" w:rsidRPr="00F2669B" w14:paraId="462BBFA4" w14:textId="77777777" w:rsidTr="00F86089">
        <w:trPr>
          <w:trHeight w:val="255"/>
        </w:trPr>
        <w:tc>
          <w:tcPr>
            <w:tcW w:w="595" w:type="pct"/>
          </w:tcPr>
          <w:p w14:paraId="6B42FF0D" w14:textId="77777777" w:rsidR="00347F82" w:rsidRPr="0088203A" w:rsidRDefault="00347F82" w:rsidP="00F86089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043F8020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Chelsy</w:t>
            </w:r>
          </w:p>
        </w:tc>
        <w:tc>
          <w:tcPr>
            <w:tcW w:w="626" w:type="pct"/>
            <w:shd w:val="clear" w:color="auto" w:fill="auto"/>
          </w:tcPr>
          <w:p w14:paraId="1322FC68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Stattelman</w:t>
            </w:r>
          </w:p>
        </w:tc>
        <w:tc>
          <w:tcPr>
            <w:tcW w:w="669" w:type="pct"/>
          </w:tcPr>
          <w:p w14:paraId="4039DEC6" w14:textId="6153CF4E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724263A" w14:textId="77777777" w:rsidR="00347F82" w:rsidRDefault="00347F82" w:rsidP="00F86089">
            <w:pPr>
              <w:pStyle w:val="bodyContent"/>
            </w:pPr>
            <w:hyperlink r:id="rId29" w:history="1">
              <w:r w:rsidRPr="008A6895">
                <w:rPr>
                  <w:rStyle w:val="Hyperlink"/>
                </w:rPr>
                <w:t>chelsy.stattelman@bigstonecounty.gov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0DB3FD0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487-1217</w:t>
            </w:r>
          </w:p>
        </w:tc>
      </w:tr>
      <w:tr w:rsidR="005153AE" w:rsidRPr="00F2669B" w14:paraId="22E1F0C6" w14:textId="77777777" w:rsidTr="00DB0E06">
        <w:trPr>
          <w:trHeight w:val="255"/>
        </w:trPr>
        <w:tc>
          <w:tcPr>
            <w:tcW w:w="595" w:type="pct"/>
          </w:tcPr>
          <w:p w14:paraId="13770B55" w14:textId="358C1095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58FA860F" w14:textId="6D1749B8" w:rsidR="005153AE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1DF5C08C" w14:textId="05638663" w:rsidR="005153AE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Bohlen</w:t>
            </w:r>
          </w:p>
        </w:tc>
        <w:tc>
          <w:tcPr>
            <w:tcW w:w="669" w:type="pct"/>
          </w:tcPr>
          <w:p w14:paraId="77E87F31" w14:textId="050363EC" w:rsidR="005153AE" w:rsidRDefault="00347F82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D646DD1" w14:textId="2402E4C8" w:rsidR="005153AE" w:rsidRDefault="005153AE" w:rsidP="006821BA">
            <w:pPr>
              <w:pStyle w:val="bodyContent"/>
            </w:pPr>
            <w:hyperlink r:id="rId30" w:history="1">
              <w:r w:rsidRPr="008A6895">
                <w:rPr>
                  <w:rStyle w:val="Hyperlink"/>
                </w:rPr>
                <w:t>beth.bohlen@bigstonecounty.gov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0D5BDE0" w14:textId="75FD314A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487-1226</w:t>
            </w:r>
          </w:p>
        </w:tc>
      </w:tr>
      <w:tr w:rsidR="006821BA" w:rsidRPr="00F2669B" w14:paraId="239A9615" w14:textId="77777777" w:rsidTr="00DB0E06">
        <w:trPr>
          <w:trHeight w:val="255"/>
        </w:trPr>
        <w:tc>
          <w:tcPr>
            <w:tcW w:w="595" w:type="pct"/>
          </w:tcPr>
          <w:p w14:paraId="3AEC6C60" w14:textId="7AA781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A108E2B" w14:textId="1F479111" w:rsidR="006821BA" w:rsidRPr="0088203A" w:rsidRDefault="008C1E44" w:rsidP="006821BA">
            <w:pPr>
              <w:pStyle w:val="bodyContent"/>
            </w:pPr>
            <w:r>
              <w:t>Chris</w:t>
            </w:r>
          </w:p>
        </w:tc>
        <w:tc>
          <w:tcPr>
            <w:tcW w:w="626" w:type="pct"/>
            <w:shd w:val="clear" w:color="auto" w:fill="auto"/>
          </w:tcPr>
          <w:p w14:paraId="682B0520" w14:textId="1FC017E6" w:rsidR="006821BA" w:rsidRPr="0088203A" w:rsidRDefault="008C1E44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Jensen</w:t>
            </w:r>
          </w:p>
        </w:tc>
        <w:tc>
          <w:tcPr>
            <w:tcW w:w="669" w:type="pct"/>
          </w:tcPr>
          <w:p w14:paraId="57ED7459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B955D50" w14:textId="0AEDE082" w:rsidR="006821BA" w:rsidRPr="0088203A" w:rsidRDefault="008C1E44" w:rsidP="006821BA">
            <w:pPr>
              <w:pStyle w:val="bodyContent"/>
              <w:rPr>
                <w:rStyle w:val="Hyperlink"/>
              </w:rPr>
            </w:pPr>
            <w:hyperlink r:id="rId31" w:history="1">
              <w:r w:rsidRPr="00B5061F">
                <w:rPr>
                  <w:rStyle w:val="Hyperlink"/>
                </w:rPr>
                <w:t>christopher.jensen@blueearthcountymn.gov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C299DE1" w14:textId="1CB01F19" w:rsidR="006821BA" w:rsidRPr="0088203A" w:rsidRDefault="008C1E44" w:rsidP="008C1E44">
            <w:pPr>
              <w:pStyle w:val="bodyContent"/>
              <w:rPr>
                <w:rStyle w:val="tel"/>
              </w:rPr>
            </w:pPr>
            <w:r w:rsidRPr="008C1E44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C1E44">
              <w:rPr>
                <w:rStyle w:val="tel"/>
              </w:rPr>
              <w:t>304-4299</w:t>
            </w:r>
          </w:p>
        </w:tc>
      </w:tr>
      <w:tr w:rsidR="006821BA" w:rsidRPr="00F2669B" w14:paraId="6846D7AD" w14:textId="77777777" w:rsidTr="00DB0E06">
        <w:trPr>
          <w:trHeight w:val="255"/>
        </w:trPr>
        <w:tc>
          <w:tcPr>
            <w:tcW w:w="595" w:type="pct"/>
          </w:tcPr>
          <w:p w14:paraId="63F2A366" w14:textId="0712BCB8" w:rsidR="006821BA" w:rsidRPr="0088203A" w:rsidRDefault="006821BA" w:rsidP="006821BA">
            <w:pPr>
              <w:pStyle w:val="bodyContent"/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C7C7932" w14:textId="33D53D08" w:rsidR="006821BA" w:rsidRPr="0088203A" w:rsidRDefault="006821BA" w:rsidP="006821BA">
            <w:pPr>
              <w:pStyle w:val="bodyContent"/>
            </w:pPr>
            <w:r w:rsidRPr="0088203A">
              <w:t>Abby</w:t>
            </w:r>
          </w:p>
        </w:tc>
        <w:tc>
          <w:tcPr>
            <w:tcW w:w="626" w:type="pct"/>
            <w:shd w:val="clear" w:color="auto" w:fill="auto"/>
          </w:tcPr>
          <w:p w14:paraId="4E425D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Schmit</w:t>
            </w:r>
          </w:p>
        </w:tc>
        <w:tc>
          <w:tcPr>
            <w:tcW w:w="669" w:type="pct"/>
          </w:tcPr>
          <w:p w14:paraId="548E7342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E87B85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32" w:history="1">
              <w:r w:rsidRPr="00B17614">
                <w:rPr>
                  <w:rStyle w:val="Hyperlink"/>
                </w:rPr>
                <w:t>abby.schmit@blueearthcountymn.gov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CD7A7A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507-304-4240</w:t>
            </w:r>
          </w:p>
        </w:tc>
      </w:tr>
      <w:tr w:rsidR="006821BA" w:rsidRPr="00F2669B" w14:paraId="548284A5" w14:textId="77777777" w:rsidTr="00DB0E06">
        <w:trPr>
          <w:trHeight w:val="255"/>
        </w:trPr>
        <w:tc>
          <w:tcPr>
            <w:tcW w:w="595" w:type="pct"/>
          </w:tcPr>
          <w:p w14:paraId="5CAAFC93" w14:textId="74DE8295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00CD0249" w14:textId="29988584" w:rsidR="006821BA" w:rsidRPr="0088203A" w:rsidRDefault="006821BA" w:rsidP="006821BA">
            <w:pPr>
              <w:pStyle w:val="bodyContent"/>
            </w:pPr>
            <w:r>
              <w:t>Kris</w:t>
            </w:r>
          </w:p>
        </w:tc>
        <w:tc>
          <w:tcPr>
            <w:tcW w:w="626" w:type="pct"/>
            <w:shd w:val="clear" w:color="auto" w:fill="auto"/>
          </w:tcPr>
          <w:p w14:paraId="53DD56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Zetah</w:t>
            </w:r>
          </w:p>
        </w:tc>
        <w:tc>
          <w:tcPr>
            <w:tcW w:w="669" w:type="pct"/>
          </w:tcPr>
          <w:p w14:paraId="493B77B4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96C211D" w14:textId="39ED0EC9" w:rsidR="006821BA" w:rsidRPr="00B15F0F" w:rsidRDefault="00AD5675" w:rsidP="00B15F0F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3" w:history="1">
              <w:r w:rsidRPr="00DE3E49">
                <w:rPr>
                  <w:rStyle w:val="Hyperlink"/>
                </w:rPr>
                <w:t>kris.zetah@browncountymn.gov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43F1E85" w14:textId="3D6A5561" w:rsidR="006821BA" w:rsidRPr="0088203A" w:rsidRDefault="00AD5675" w:rsidP="006821BA">
            <w:pPr>
              <w:pStyle w:val="bodyContent"/>
              <w:rPr>
                <w:rStyle w:val="tel"/>
              </w:rPr>
            </w:pPr>
            <w:r w:rsidRPr="00AD5675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D5675">
              <w:rPr>
                <w:rStyle w:val="tel"/>
              </w:rPr>
              <w:t>359-6500</w:t>
            </w:r>
          </w:p>
        </w:tc>
      </w:tr>
      <w:tr w:rsidR="006821BA" w:rsidRPr="00F2669B" w14:paraId="287A975D" w14:textId="77777777" w:rsidTr="00DB0E06">
        <w:trPr>
          <w:trHeight w:val="255"/>
        </w:trPr>
        <w:tc>
          <w:tcPr>
            <w:tcW w:w="595" w:type="pct"/>
          </w:tcPr>
          <w:p w14:paraId="2850DFBB" w14:textId="1744809F" w:rsidR="006821BA" w:rsidRDefault="006821BA" w:rsidP="006821BA">
            <w:pPr>
              <w:pStyle w:val="bodyContent"/>
            </w:pPr>
            <w:r>
              <w:lastRenderedPageBreak/>
              <w:t>Brown</w:t>
            </w:r>
          </w:p>
        </w:tc>
        <w:tc>
          <w:tcPr>
            <w:tcW w:w="594" w:type="pct"/>
            <w:shd w:val="clear" w:color="auto" w:fill="auto"/>
          </w:tcPr>
          <w:p w14:paraId="2E278DDA" w14:textId="6D8E6957" w:rsidR="006821BA" w:rsidRDefault="0075769C" w:rsidP="006821BA">
            <w:pPr>
              <w:pStyle w:val="bodyContent"/>
            </w:pPr>
            <w:r>
              <w:t>Madeline</w:t>
            </w:r>
          </w:p>
        </w:tc>
        <w:tc>
          <w:tcPr>
            <w:tcW w:w="626" w:type="pct"/>
            <w:shd w:val="clear" w:color="auto" w:fill="auto"/>
          </w:tcPr>
          <w:p w14:paraId="3E79AADA" w14:textId="2D9A11E2" w:rsidR="006821BA" w:rsidRDefault="0075769C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Manriquez</w:t>
            </w:r>
          </w:p>
        </w:tc>
        <w:tc>
          <w:tcPr>
            <w:tcW w:w="669" w:type="pct"/>
          </w:tcPr>
          <w:p w14:paraId="740482E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C1FC5DE" w14:textId="475A64EE" w:rsidR="006821BA" w:rsidRPr="00AD5675" w:rsidRDefault="0075769C" w:rsidP="00AD5675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4" w:history="1">
              <w:r w:rsidRPr="00E516C4">
                <w:rPr>
                  <w:rStyle w:val="Hyperlink"/>
                </w:rPr>
                <w:t>madeline.manriquez@browncountymn.gov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9F6B496" w14:textId="496CB542" w:rsidR="006821BA" w:rsidRDefault="0075769C" w:rsidP="006821BA">
            <w:pPr>
              <w:pStyle w:val="bodyContent"/>
              <w:rPr>
                <w:rStyle w:val="tel"/>
              </w:rPr>
            </w:pPr>
            <w:r w:rsidRPr="007576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5769C">
              <w:rPr>
                <w:rStyle w:val="tel"/>
              </w:rPr>
              <w:t>359-6537</w:t>
            </w:r>
          </w:p>
        </w:tc>
      </w:tr>
      <w:tr w:rsidR="006821BA" w:rsidRPr="00F2669B" w14:paraId="43F67F76" w14:textId="77777777" w:rsidTr="00DB0E06">
        <w:trPr>
          <w:trHeight w:val="255"/>
        </w:trPr>
        <w:tc>
          <w:tcPr>
            <w:tcW w:w="595" w:type="pct"/>
          </w:tcPr>
          <w:p w14:paraId="4265CF78" w14:textId="3A071C38" w:rsidR="006821BA" w:rsidRDefault="006821BA" w:rsidP="006821BA">
            <w:pPr>
              <w:pStyle w:val="bodyContent"/>
            </w:pPr>
            <w:bookmarkStart w:id="2" w:name="C"/>
            <w:r>
              <w:t>Carlton</w:t>
            </w:r>
            <w:bookmarkEnd w:id="2"/>
          </w:p>
        </w:tc>
        <w:tc>
          <w:tcPr>
            <w:tcW w:w="594" w:type="pct"/>
            <w:shd w:val="clear" w:color="auto" w:fill="auto"/>
          </w:tcPr>
          <w:p w14:paraId="020D9F75" w14:textId="164989E7" w:rsidR="006821BA" w:rsidRDefault="001F55B8" w:rsidP="006821BA">
            <w:pPr>
              <w:pStyle w:val="bodyContent"/>
            </w:pPr>
            <w:r>
              <w:t>Ryan</w:t>
            </w:r>
          </w:p>
        </w:tc>
        <w:tc>
          <w:tcPr>
            <w:tcW w:w="626" w:type="pct"/>
            <w:shd w:val="clear" w:color="auto" w:fill="auto"/>
          </w:tcPr>
          <w:p w14:paraId="5FAB08B8" w14:textId="0F7A91BC" w:rsidR="006821BA" w:rsidRDefault="001F55B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Hampton</w:t>
            </w:r>
          </w:p>
        </w:tc>
        <w:tc>
          <w:tcPr>
            <w:tcW w:w="669" w:type="pct"/>
          </w:tcPr>
          <w:p w14:paraId="555CEB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CC8128" w14:textId="44C3B21C" w:rsidR="006821BA" w:rsidRPr="00347F82" w:rsidRDefault="001F55B8" w:rsidP="00347F82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5" w:history="1">
              <w:r w:rsidRPr="00B52117">
                <w:rPr>
                  <w:rStyle w:val="Hyperlink"/>
                </w:rPr>
                <w:t>ryan.hampton@carltoncountymn.gov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883D106" w14:textId="336F9660" w:rsidR="006821BA" w:rsidRDefault="001F55B8" w:rsidP="006821BA">
            <w:pPr>
              <w:pStyle w:val="bodyContent"/>
              <w:rPr>
                <w:rStyle w:val="tel"/>
              </w:rPr>
            </w:pPr>
            <w:r w:rsidRPr="001F55B8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1F55B8">
              <w:rPr>
                <w:rStyle w:val="tel"/>
              </w:rPr>
              <w:t>393-6652</w:t>
            </w:r>
          </w:p>
        </w:tc>
      </w:tr>
      <w:tr w:rsidR="006821BA" w:rsidRPr="00F2669B" w14:paraId="16D63892" w14:textId="77777777" w:rsidTr="00DB0E06">
        <w:trPr>
          <w:trHeight w:val="255"/>
        </w:trPr>
        <w:tc>
          <w:tcPr>
            <w:tcW w:w="595" w:type="pct"/>
          </w:tcPr>
          <w:p w14:paraId="47F601DF" w14:textId="3DD25C9F" w:rsidR="006821BA" w:rsidRDefault="006821BA" w:rsidP="006821BA">
            <w:pPr>
              <w:pStyle w:val="bodyContent"/>
            </w:pPr>
            <w:r w:rsidRPr="0088203A">
              <w:t>Carver</w:t>
            </w:r>
          </w:p>
        </w:tc>
        <w:tc>
          <w:tcPr>
            <w:tcW w:w="594" w:type="pct"/>
            <w:shd w:val="clear" w:color="auto" w:fill="auto"/>
          </w:tcPr>
          <w:p w14:paraId="6284B91E" w14:textId="350330DF" w:rsidR="006821BA" w:rsidRPr="0088203A" w:rsidRDefault="00616979" w:rsidP="006821BA">
            <w:pPr>
              <w:pStyle w:val="bodyContent"/>
            </w:pPr>
            <w:r>
              <w:t>Kristin</w:t>
            </w:r>
          </w:p>
        </w:tc>
        <w:tc>
          <w:tcPr>
            <w:tcW w:w="626" w:type="pct"/>
            <w:shd w:val="clear" w:color="auto" w:fill="auto"/>
          </w:tcPr>
          <w:p w14:paraId="18BE9947" w14:textId="0CFFD36B" w:rsidR="006821BA" w:rsidRPr="0088203A" w:rsidRDefault="00616979" w:rsidP="006821BA">
            <w:pPr>
              <w:pStyle w:val="bodyContent"/>
            </w:pPr>
            <w:r w:rsidRPr="00616979">
              <w:t>Vierow</w:t>
            </w:r>
          </w:p>
        </w:tc>
        <w:tc>
          <w:tcPr>
            <w:tcW w:w="669" w:type="pct"/>
          </w:tcPr>
          <w:p w14:paraId="3975126E" w14:textId="77777777" w:rsidR="006821BA" w:rsidRPr="00F2669B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5B50E784" w14:textId="5F8B53BD" w:rsidR="006821BA" w:rsidRPr="0088203A" w:rsidRDefault="00E84302" w:rsidP="006821BA">
            <w:pPr>
              <w:pStyle w:val="bodyContent"/>
              <w:rPr>
                <w:rStyle w:val="Hyperlink"/>
              </w:rPr>
            </w:pPr>
            <w:hyperlink r:id="rId36" w:history="1">
              <w:r w:rsidRPr="00C9691C">
                <w:rPr>
                  <w:rStyle w:val="Hyperlink"/>
                </w:rPr>
                <w:t>kvierow@carvercountymn.gov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CE9FD3" w14:textId="3A169442" w:rsidR="006821BA" w:rsidRPr="0088203A" w:rsidRDefault="00616979" w:rsidP="006821BA">
            <w:pPr>
              <w:pStyle w:val="bodyContent"/>
            </w:pPr>
            <w:r>
              <w:t>952-</w:t>
            </w:r>
            <w:r w:rsidRPr="00616979">
              <w:t>361-1606</w:t>
            </w:r>
          </w:p>
        </w:tc>
      </w:tr>
      <w:tr w:rsidR="006821BA" w:rsidRPr="00F2669B" w14:paraId="56C7E8F1" w14:textId="77777777" w:rsidTr="00DB0E06">
        <w:trPr>
          <w:trHeight w:val="255"/>
        </w:trPr>
        <w:tc>
          <w:tcPr>
            <w:tcW w:w="595" w:type="pct"/>
          </w:tcPr>
          <w:p w14:paraId="38A166BA" w14:textId="4A381627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3345077D" w14:textId="57A6750D" w:rsidR="006821BA" w:rsidRPr="0088203A" w:rsidRDefault="006821BA" w:rsidP="006821BA">
            <w:pPr>
              <w:pStyle w:val="bodyContent"/>
            </w:pPr>
            <w:r w:rsidRPr="0088203A">
              <w:t>Bobbi</w:t>
            </w:r>
          </w:p>
        </w:tc>
        <w:tc>
          <w:tcPr>
            <w:tcW w:w="626" w:type="pct"/>
            <w:shd w:val="clear" w:color="auto" w:fill="auto"/>
          </w:tcPr>
          <w:p w14:paraId="7A3D27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Fadness</w:t>
            </w:r>
          </w:p>
        </w:tc>
        <w:tc>
          <w:tcPr>
            <w:tcW w:w="669" w:type="pct"/>
          </w:tcPr>
          <w:p w14:paraId="7369C33F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B743F2C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37" w:history="1">
              <w:r w:rsidRPr="00B17614">
                <w:rPr>
                  <w:rStyle w:val="Hyperlink"/>
                </w:rPr>
                <w:t>bobbi.fadness@co.cass.mn.us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5A85B6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218-547-6877</w:t>
            </w:r>
          </w:p>
        </w:tc>
      </w:tr>
      <w:tr w:rsidR="006821BA" w:rsidRPr="00F2669B" w14:paraId="54EDA3A4" w14:textId="77777777" w:rsidTr="00DB0E06">
        <w:trPr>
          <w:trHeight w:val="255"/>
        </w:trPr>
        <w:tc>
          <w:tcPr>
            <w:tcW w:w="595" w:type="pct"/>
          </w:tcPr>
          <w:p w14:paraId="3DE912DE" w14:textId="64B6C090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4E405412" w14:textId="2524E4BC" w:rsidR="006821BA" w:rsidRPr="0088203A" w:rsidRDefault="006821BA" w:rsidP="006821BA">
            <w:pPr>
              <w:pStyle w:val="bodyContent"/>
            </w:pPr>
            <w:r w:rsidRPr="0088203A">
              <w:t>Debra</w:t>
            </w:r>
          </w:p>
        </w:tc>
        <w:tc>
          <w:tcPr>
            <w:tcW w:w="626" w:type="pct"/>
            <w:shd w:val="clear" w:color="auto" w:fill="auto"/>
          </w:tcPr>
          <w:p w14:paraId="14E60D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Hakari</w:t>
            </w:r>
          </w:p>
        </w:tc>
        <w:tc>
          <w:tcPr>
            <w:tcW w:w="669" w:type="pct"/>
          </w:tcPr>
          <w:p w14:paraId="0CA71085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0317D2F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38" w:history="1">
              <w:r w:rsidRPr="00B17614">
                <w:rPr>
                  <w:rStyle w:val="Hyperlink"/>
                </w:rPr>
                <w:t>debra.hakari@co.cass.mn.us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59C36C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218-547-6819</w:t>
            </w:r>
          </w:p>
        </w:tc>
      </w:tr>
      <w:tr w:rsidR="006821BA" w:rsidRPr="00F2669B" w14:paraId="0376CBF6" w14:textId="77777777" w:rsidTr="00DB0E06">
        <w:trPr>
          <w:trHeight w:val="255"/>
        </w:trPr>
        <w:tc>
          <w:tcPr>
            <w:tcW w:w="595" w:type="pct"/>
          </w:tcPr>
          <w:p w14:paraId="6FE291FA" w14:textId="520651D1" w:rsidR="006821BA" w:rsidRDefault="006821BA" w:rsidP="006821BA">
            <w:pPr>
              <w:pStyle w:val="bodyContent"/>
            </w:pPr>
            <w:r w:rsidRPr="0088203A">
              <w:t>Chippewa</w:t>
            </w:r>
          </w:p>
        </w:tc>
        <w:tc>
          <w:tcPr>
            <w:tcW w:w="594" w:type="pct"/>
            <w:shd w:val="clear" w:color="auto" w:fill="auto"/>
          </w:tcPr>
          <w:p w14:paraId="3BABB9C2" w14:textId="0D73D894" w:rsidR="006821BA" w:rsidRPr="0088203A" w:rsidRDefault="006821BA" w:rsidP="006821BA">
            <w:pPr>
              <w:pStyle w:val="bodyContent"/>
            </w:pPr>
            <w: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6021FB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44C1D2C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BF95EC" w14:textId="77777777" w:rsidR="006821BA" w:rsidRPr="0088203A" w:rsidRDefault="006821BA" w:rsidP="006821BA">
            <w:pPr>
              <w:pStyle w:val="bodyContent"/>
            </w:pPr>
            <w:hyperlink r:id="rId39" w:history="1">
              <w:r w:rsidRPr="00EF6FCD">
                <w:rPr>
                  <w:rStyle w:val="Hyperlink"/>
                </w:rPr>
                <w:t>stephanie.nelson@chippewa.mn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E76E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5608A9">
              <w:rPr>
                <w:rStyle w:val="tel"/>
              </w:rPr>
              <w:t>269-6401</w:t>
            </w:r>
          </w:p>
        </w:tc>
      </w:tr>
      <w:tr w:rsidR="00C54C75" w:rsidRPr="00F2669B" w14:paraId="4D8EC759" w14:textId="77777777" w:rsidTr="00DB0E06">
        <w:trPr>
          <w:trHeight w:val="255"/>
        </w:trPr>
        <w:tc>
          <w:tcPr>
            <w:tcW w:w="595" w:type="pct"/>
          </w:tcPr>
          <w:p w14:paraId="56A0CAE1" w14:textId="32F91D9B" w:rsidR="00C54C75" w:rsidRPr="0088203A" w:rsidRDefault="00C54C75" w:rsidP="006821BA">
            <w:pPr>
              <w:pStyle w:val="bodyContent"/>
            </w:pPr>
            <w:r>
              <w:t>Chisago</w:t>
            </w:r>
          </w:p>
        </w:tc>
        <w:tc>
          <w:tcPr>
            <w:tcW w:w="594" w:type="pct"/>
            <w:shd w:val="clear" w:color="auto" w:fill="auto"/>
          </w:tcPr>
          <w:p w14:paraId="7193FCB7" w14:textId="55FE8CB2" w:rsidR="00C54C75" w:rsidRPr="0088203A" w:rsidRDefault="00C54C75" w:rsidP="006821BA">
            <w:pPr>
              <w:pStyle w:val="bodyContent"/>
            </w:pPr>
            <w:r>
              <w:t>Sara</w:t>
            </w:r>
          </w:p>
        </w:tc>
        <w:tc>
          <w:tcPr>
            <w:tcW w:w="626" w:type="pct"/>
            <w:shd w:val="clear" w:color="auto" w:fill="auto"/>
          </w:tcPr>
          <w:p w14:paraId="5552F6A9" w14:textId="544D07D7" w:rsidR="00C54C75" w:rsidRPr="0088203A" w:rsidRDefault="00C54C75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Heckel</w:t>
            </w:r>
          </w:p>
        </w:tc>
        <w:tc>
          <w:tcPr>
            <w:tcW w:w="669" w:type="pct"/>
          </w:tcPr>
          <w:p w14:paraId="6ACD86BC" w14:textId="69747875" w:rsidR="00C54C75" w:rsidRDefault="00C54C75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9B6D63A" w14:textId="13579D3E" w:rsidR="00C54C75" w:rsidRDefault="00C54C75" w:rsidP="006821BA">
            <w:pPr>
              <w:pStyle w:val="bodyContent"/>
            </w:pPr>
            <w:hyperlink r:id="rId40" w:history="1">
              <w:r w:rsidRPr="00DC7543">
                <w:rPr>
                  <w:rStyle w:val="Hyperlink"/>
                </w:rPr>
                <w:t>sara.heckel@chisagocountymn.gov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64559B2" w14:textId="20D09B18" w:rsidR="00C54C75" w:rsidRPr="0088203A" w:rsidRDefault="00C54C75" w:rsidP="006821BA">
            <w:pPr>
              <w:pStyle w:val="bodyContent"/>
              <w:rPr>
                <w:rStyle w:val="tel"/>
              </w:rPr>
            </w:pPr>
            <w:r w:rsidRPr="00C54C75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C54C75">
              <w:rPr>
                <w:rStyle w:val="tel"/>
              </w:rPr>
              <w:t>213-5219</w:t>
            </w:r>
          </w:p>
        </w:tc>
      </w:tr>
      <w:tr w:rsidR="006821BA" w:rsidRPr="00F2669B" w14:paraId="70E0F2BC" w14:textId="77777777" w:rsidTr="00DB0E06">
        <w:trPr>
          <w:trHeight w:val="255"/>
        </w:trPr>
        <w:tc>
          <w:tcPr>
            <w:tcW w:w="595" w:type="pct"/>
          </w:tcPr>
          <w:p w14:paraId="4399B2FC" w14:textId="577DA248" w:rsidR="006821BA" w:rsidRPr="0088203A" w:rsidRDefault="006821BA" w:rsidP="006821BA">
            <w:pPr>
              <w:pStyle w:val="bodyContent"/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7F7B55E9" w14:textId="62919153" w:rsidR="006821BA" w:rsidRPr="0088203A" w:rsidRDefault="006821BA" w:rsidP="006821BA">
            <w:pPr>
              <w:pStyle w:val="bodyContent"/>
            </w:pPr>
            <w:r w:rsidRPr="0088203A">
              <w:t>Michelle</w:t>
            </w:r>
          </w:p>
        </w:tc>
        <w:tc>
          <w:tcPr>
            <w:tcW w:w="626" w:type="pct"/>
            <w:shd w:val="clear" w:color="auto" w:fill="auto"/>
          </w:tcPr>
          <w:p w14:paraId="399BCFA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Schooper</w:t>
            </w:r>
            <w:proofErr w:type="spellEnd"/>
          </w:p>
        </w:tc>
        <w:tc>
          <w:tcPr>
            <w:tcW w:w="669" w:type="pct"/>
          </w:tcPr>
          <w:p w14:paraId="54D0C63B" w14:textId="64C29269" w:rsidR="006821BA" w:rsidRPr="00F2669B" w:rsidRDefault="00C54C75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8519B39" w14:textId="2F635DF4" w:rsidR="006821BA" w:rsidRPr="00C54C75" w:rsidRDefault="00C54C75" w:rsidP="00C54C75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41" w:history="1">
              <w:r w:rsidRPr="00DC7543">
                <w:rPr>
                  <w:rStyle w:val="Hyperlink"/>
                </w:rPr>
                <w:t>michelle.schopper@chisagocountymn.gov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DBCD91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651-213-5260</w:t>
            </w:r>
          </w:p>
        </w:tc>
      </w:tr>
      <w:tr w:rsidR="006821BA" w:rsidRPr="00F2669B" w14:paraId="6DFCAF7A" w14:textId="77777777" w:rsidTr="00DB0E06">
        <w:trPr>
          <w:trHeight w:val="255"/>
        </w:trPr>
        <w:tc>
          <w:tcPr>
            <w:tcW w:w="595" w:type="pct"/>
          </w:tcPr>
          <w:p w14:paraId="7C81800D" w14:textId="4464BAE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Clay</w:t>
            </w:r>
          </w:p>
        </w:tc>
        <w:tc>
          <w:tcPr>
            <w:tcW w:w="594" w:type="pct"/>
            <w:shd w:val="clear" w:color="auto" w:fill="auto"/>
          </w:tcPr>
          <w:p w14:paraId="635281FB" w14:textId="4F9DD87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Hollie</w:t>
            </w:r>
          </w:p>
        </w:tc>
        <w:tc>
          <w:tcPr>
            <w:tcW w:w="626" w:type="pct"/>
            <w:shd w:val="clear" w:color="auto" w:fill="auto"/>
          </w:tcPr>
          <w:p w14:paraId="6F515A0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Wanner</w:t>
            </w:r>
            <w:proofErr w:type="spellEnd"/>
          </w:p>
        </w:tc>
        <w:tc>
          <w:tcPr>
            <w:tcW w:w="669" w:type="pct"/>
          </w:tcPr>
          <w:p w14:paraId="0C330AFE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95FAF" w14:textId="267DD2F9" w:rsidR="006821BA" w:rsidRPr="0088203A" w:rsidRDefault="00E21865" w:rsidP="006821BA">
            <w:pPr>
              <w:pStyle w:val="bodyContent"/>
            </w:pPr>
            <w:hyperlink r:id="rId42" w:history="1">
              <w:r w:rsidRPr="00C32B5F">
                <w:rPr>
                  <w:rStyle w:val="Hyperlink"/>
                </w:rPr>
                <w:t>hollie.wanner@claycountymn.gov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D1872E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218-299-7119</w:t>
            </w:r>
          </w:p>
        </w:tc>
      </w:tr>
      <w:tr w:rsidR="006821BA" w:rsidRPr="00F2669B" w14:paraId="66A9AAD3" w14:textId="77777777" w:rsidTr="00DB0E06">
        <w:trPr>
          <w:trHeight w:val="255"/>
        </w:trPr>
        <w:tc>
          <w:tcPr>
            <w:tcW w:w="595" w:type="pct"/>
          </w:tcPr>
          <w:p w14:paraId="03870D8F" w14:textId="6762212D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Clearwater</w:t>
            </w:r>
          </w:p>
        </w:tc>
        <w:tc>
          <w:tcPr>
            <w:tcW w:w="594" w:type="pct"/>
            <w:shd w:val="clear" w:color="auto" w:fill="auto"/>
          </w:tcPr>
          <w:p w14:paraId="11E4D7EE" w14:textId="6559F49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Sandy</w:t>
            </w:r>
          </w:p>
        </w:tc>
        <w:tc>
          <w:tcPr>
            <w:tcW w:w="626" w:type="pct"/>
            <w:shd w:val="clear" w:color="auto" w:fill="auto"/>
          </w:tcPr>
          <w:p w14:paraId="133C7B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Comer-Moen</w:t>
            </w:r>
          </w:p>
        </w:tc>
        <w:tc>
          <w:tcPr>
            <w:tcW w:w="669" w:type="pct"/>
          </w:tcPr>
          <w:p w14:paraId="028F956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625F96" w14:textId="77777777" w:rsidR="006821BA" w:rsidRDefault="006821BA" w:rsidP="006821BA">
            <w:pPr>
              <w:pStyle w:val="bodyContent"/>
            </w:pPr>
            <w:hyperlink r:id="rId43" w:history="1">
              <w:r w:rsidRPr="00C92711">
                <w:rPr>
                  <w:rStyle w:val="Hyperlink"/>
                </w:rPr>
                <w:t>sandy.comer-moen@co.clearwater.mn.us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DF9E3E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694-6164</w:t>
            </w:r>
          </w:p>
        </w:tc>
      </w:tr>
      <w:tr w:rsidR="006821BA" w:rsidRPr="00F2669B" w14:paraId="4E2B164F" w14:textId="77777777" w:rsidTr="00DB0E06">
        <w:trPr>
          <w:trHeight w:val="255"/>
        </w:trPr>
        <w:tc>
          <w:tcPr>
            <w:tcW w:w="595" w:type="pct"/>
          </w:tcPr>
          <w:p w14:paraId="317ED6A1" w14:textId="3A9FBA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160B558B" w14:textId="24BFCB5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4BDD76C2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Kinney</w:t>
            </w:r>
          </w:p>
        </w:tc>
        <w:tc>
          <w:tcPr>
            <w:tcW w:w="669" w:type="pct"/>
          </w:tcPr>
          <w:p w14:paraId="4E8EE94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9775C5" w14:textId="77777777" w:rsidR="006821BA" w:rsidRDefault="006821BA" w:rsidP="006821BA">
            <w:pPr>
              <w:pStyle w:val="bodyContent"/>
            </w:pPr>
            <w:hyperlink r:id="rId44" w:history="1">
              <w:r w:rsidRPr="00C92711">
                <w:rPr>
                  <w:rStyle w:val="Hyperlink"/>
                </w:rPr>
                <w:t>julie.kinney@co.cook.mn.us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C8DFCE0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387-3618</w:t>
            </w:r>
          </w:p>
        </w:tc>
      </w:tr>
      <w:tr w:rsidR="006821BA" w:rsidRPr="00F2669B" w14:paraId="1EA9C102" w14:textId="77777777" w:rsidTr="00DB0E06">
        <w:trPr>
          <w:trHeight w:val="255"/>
        </w:trPr>
        <w:tc>
          <w:tcPr>
            <w:tcW w:w="595" w:type="pct"/>
          </w:tcPr>
          <w:p w14:paraId="1BA06993" w14:textId="1CC583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6603B4FB" w14:textId="5A4432E2" w:rsidR="006821BA" w:rsidRDefault="0069752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Olivia</w:t>
            </w:r>
          </w:p>
        </w:tc>
        <w:tc>
          <w:tcPr>
            <w:tcW w:w="626" w:type="pct"/>
            <w:shd w:val="clear" w:color="auto" w:fill="auto"/>
          </w:tcPr>
          <w:p w14:paraId="3742EAAF" w14:textId="7CD296BA" w:rsidR="006821BA" w:rsidRDefault="0069752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Bonander</w:t>
            </w:r>
          </w:p>
        </w:tc>
        <w:tc>
          <w:tcPr>
            <w:tcW w:w="669" w:type="pct"/>
          </w:tcPr>
          <w:p w14:paraId="23FC65BC" w14:textId="4FE12285" w:rsidR="006821BA" w:rsidRDefault="0069752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D7AD19" w14:textId="4D591C16" w:rsidR="006821BA" w:rsidRDefault="00697523" w:rsidP="006821BA">
            <w:pPr>
              <w:pStyle w:val="bodyContent"/>
            </w:pPr>
            <w:hyperlink r:id="rId45" w:history="1">
              <w:r w:rsidRPr="001C1037">
                <w:rPr>
                  <w:rStyle w:val="Hyperlink"/>
                </w:rPr>
                <w:t>olivia.bonander@co.cook.mn.us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185CB8" w14:textId="15F39384" w:rsidR="006821BA" w:rsidRDefault="00697523" w:rsidP="006821BA">
            <w:pPr>
              <w:pStyle w:val="bodyContent"/>
              <w:rPr>
                <w:rStyle w:val="tel"/>
              </w:rPr>
            </w:pPr>
            <w:r w:rsidRPr="0069752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97523">
              <w:rPr>
                <w:rStyle w:val="tel"/>
              </w:rPr>
              <w:t>387-3616</w:t>
            </w:r>
          </w:p>
        </w:tc>
      </w:tr>
      <w:tr w:rsidR="006821BA" w:rsidRPr="00F2669B" w14:paraId="7225E240" w14:textId="77777777" w:rsidTr="00DB0E06">
        <w:trPr>
          <w:trHeight w:val="255"/>
        </w:trPr>
        <w:tc>
          <w:tcPr>
            <w:tcW w:w="595" w:type="pct"/>
          </w:tcPr>
          <w:p w14:paraId="15F6345C" w14:textId="605587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715E2C1D" w14:textId="4D6E938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44CF375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453F93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D328B" w14:textId="77777777" w:rsidR="006821BA" w:rsidRPr="0088203A" w:rsidRDefault="006821BA" w:rsidP="006821BA">
            <w:pPr>
              <w:pStyle w:val="bodyContent"/>
            </w:pPr>
            <w:hyperlink r:id="rId46" w:history="1">
              <w:r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228CB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27B0A" w:rsidRPr="00F2669B" w14:paraId="69AD7089" w14:textId="77777777" w:rsidTr="00DB0E06">
        <w:trPr>
          <w:trHeight w:val="255"/>
        </w:trPr>
        <w:tc>
          <w:tcPr>
            <w:tcW w:w="595" w:type="pct"/>
          </w:tcPr>
          <w:p w14:paraId="4923553C" w14:textId="03083700" w:rsidR="00627B0A" w:rsidRPr="0088203A" w:rsidRDefault="00627B0A" w:rsidP="006821BA">
            <w:pPr>
              <w:pStyle w:val="bodyContent"/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6B89C11A" w14:textId="3E320543" w:rsidR="00627B0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1EC1E846" w14:textId="66B598A1" w:rsidR="00627B0A" w:rsidRPr="006821BA" w:rsidRDefault="00627B0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Bartelt</w:t>
            </w:r>
          </w:p>
        </w:tc>
        <w:tc>
          <w:tcPr>
            <w:tcW w:w="669" w:type="pct"/>
          </w:tcPr>
          <w:p w14:paraId="0FF89994" w14:textId="6115F819" w:rsidR="00627B0A" w:rsidRPr="00F2669B" w:rsidRDefault="00627B0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F287591" w14:textId="3EFBACD7" w:rsidR="00627B0A" w:rsidRDefault="00627B0A" w:rsidP="006821BA">
            <w:pPr>
              <w:pStyle w:val="bodyContent"/>
            </w:pPr>
            <w:hyperlink r:id="rId47" w:history="1">
              <w:r w:rsidRPr="008F0DEE">
                <w:rPr>
                  <w:rStyle w:val="Hyperlink"/>
                </w:rPr>
                <w:t>ann.bartelt@dvhhs.org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331B5C" w14:textId="1FDDFA23" w:rsidR="00627B0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831-8301</w:t>
            </w:r>
          </w:p>
        </w:tc>
      </w:tr>
      <w:tr w:rsidR="003E6BED" w:rsidRPr="00F2669B" w14:paraId="166DA66F" w14:textId="77777777" w:rsidTr="0000042A">
        <w:trPr>
          <w:trHeight w:val="255"/>
        </w:trPr>
        <w:tc>
          <w:tcPr>
            <w:tcW w:w="595" w:type="pct"/>
          </w:tcPr>
          <w:p w14:paraId="40E92BE6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4C45DE09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Jackie</w:t>
            </w:r>
          </w:p>
        </w:tc>
        <w:tc>
          <w:tcPr>
            <w:tcW w:w="626" w:type="pct"/>
            <w:shd w:val="clear" w:color="auto" w:fill="auto"/>
          </w:tcPr>
          <w:p w14:paraId="2F63E40D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Auringer</w:t>
            </w:r>
          </w:p>
        </w:tc>
        <w:tc>
          <w:tcPr>
            <w:tcW w:w="669" w:type="pct"/>
          </w:tcPr>
          <w:p w14:paraId="263085F7" w14:textId="77777777" w:rsidR="003E6BED" w:rsidRDefault="003E6BED" w:rsidP="0000042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E9013E5" w14:textId="77777777" w:rsidR="003E6BED" w:rsidRPr="0088203A" w:rsidRDefault="003E6BED" w:rsidP="0000042A">
            <w:pPr>
              <w:pStyle w:val="bodyContent"/>
            </w:pPr>
            <w:hyperlink r:id="rId48" w:history="1">
              <w:r w:rsidRPr="006B1858">
                <w:rPr>
                  <w:rStyle w:val="Hyperlink"/>
                </w:rPr>
                <w:t>jackie.auringer@dvhhs.org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85816C0" w14:textId="77777777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831-1275</w:t>
            </w:r>
          </w:p>
        </w:tc>
      </w:tr>
      <w:tr w:rsidR="006821BA" w:rsidRPr="00F2669B" w14:paraId="3A8DFD65" w14:textId="77777777" w:rsidTr="00DB0E06">
        <w:trPr>
          <w:trHeight w:val="255"/>
        </w:trPr>
        <w:tc>
          <w:tcPr>
            <w:tcW w:w="595" w:type="pct"/>
          </w:tcPr>
          <w:p w14:paraId="52F510E7" w14:textId="5B27380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1F9D5AD3" w14:textId="6980B9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Carissa</w:t>
            </w:r>
          </w:p>
        </w:tc>
        <w:tc>
          <w:tcPr>
            <w:tcW w:w="626" w:type="pct"/>
            <w:shd w:val="clear" w:color="auto" w:fill="auto"/>
          </w:tcPr>
          <w:p w14:paraId="72B20DDE" w14:textId="4A906CD2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Muehlenbein</w:t>
            </w:r>
            <w:proofErr w:type="spellEnd"/>
          </w:p>
        </w:tc>
        <w:tc>
          <w:tcPr>
            <w:tcW w:w="669" w:type="pct"/>
          </w:tcPr>
          <w:p w14:paraId="0A06ED93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46D4D29B" w14:textId="5D512C53" w:rsidR="006821BA" w:rsidRPr="0088203A" w:rsidRDefault="006821BA" w:rsidP="006821BA">
            <w:pPr>
              <w:pStyle w:val="bodyContent"/>
            </w:pPr>
            <w:hyperlink r:id="rId49" w:history="1">
              <w:r w:rsidRPr="007C1AE1">
                <w:rPr>
                  <w:rStyle w:val="Hyperlink"/>
                </w:rPr>
                <w:t>carissa.muehlenbein@crowwing.us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DA0529B" w14:textId="0ABB727D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824-1216</w:t>
            </w:r>
          </w:p>
        </w:tc>
      </w:tr>
      <w:tr w:rsidR="00DB0E06" w:rsidRPr="00F2669B" w14:paraId="4CF5666D" w14:textId="77777777" w:rsidTr="00DB0E06">
        <w:trPr>
          <w:trHeight w:val="188"/>
        </w:trPr>
        <w:tc>
          <w:tcPr>
            <w:tcW w:w="595" w:type="pct"/>
          </w:tcPr>
          <w:p w14:paraId="324F8CB6" w14:textId="77777777" w:rsidR="00DB0E06" w:rsidRPr="0088203A" w:rsidRDefault="00DB0E06" w:rsidP="003F552A">
            <w:pPr>
              <w:pStyle w:val="bodyContent"/>
            </w:pPr>
            <w:r>
              <w:t>Crow Wing</w:t>
            </w:r>
          </w:p>
        </w:tc>
        <w:tc>
          <w:tcPr>
            <w:tcW w:w="594" w:type="pct"/>
            <w:shd w:val="clear" w:color="auto" w:fill="auto"/>
          </w:tcPr>
          <w:p w14:paraId="30D5E840" w14:textId="77777777" w:rsidR="00DB0E06" w:rsidRPr="0088203A" w:rsidRDefault="00DB0E06" w:rsidP="003F55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Colleen</w:t>
            </w:r>
          </w:p>
        </w:tc>
        <w:tc>
          <w:tcPr>
            <w:tcW w:w="626" w:type="pct"/>
            <w:shd w:val="clear" w:color="auto" w:fill="auto"/>
          </w:tcPr>
          <w:p w14:paraId="193BB9B1" w14:textId="77777777" w:rsidR="00DB0E06" w:rsidRPr="0088203A" w:rsidRDefault="00DB0E06" w:rsidP="003F552A">
            <w:pPr>
              <w:pStyle w:val="bodyContent"/>
              <w:rPr>
                <w:rStyle w:val="family-name"/>
              </w:rPr>
            </w:pPr>
            <w:r w:rsidRPr="006821BA">
              <w:rPr>
                <w:rStyle w:val="family-name"/>
              </w:rPr>
              <w:t>Schommer</w:t>
            </w:r>
          </w:p>
        </w:tc>
        <w:tc>
          <w:tcPr>
            <w:tcW w:w="669" w:type="pct"/>
          </w:tcPr>
          <w:p w14:paraId="234F77FF" w14:textId="13182561" w:rsidR="00DB0E06" w:rsidRPr="00F2669B" w:rsidRDefault="00DB0E06" w:rsidP="003F55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ABB2A0F" w14:textId="77777777" w:rsidR="00DB0E06" w:rsidRDefault="00DB0E06" w:rsidP="003F552A">
            <w:pPr>
              <w:pStyle w:val="bodyContent"/>
            </w:pPr>
            <w:hyperlink r:id="rId50" w:history="1">
              <w:r w:rsidRPr="007C1AE1">
                <w:rPr>
                  <w:rStyle w:val="Hyperlink"/>
                </w:rPr>
                <w:t>colleen.schommer@crowwing.us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94952AC" w14:textId="77777777" w:rsidR="00DB0E06" w:rsidRPr="0088203A" w:rsidRDefault="00DB0E06" w:rsidP="003F552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824-1328</w:t>
            </w:r>
          </w:p>
        </w:tc>
      </w:tr>
      <w:tr w:rsidR="006821BA" w:rsidRPr="00F2669B" w14:paraId="69EB7C31" w14:textId="77777777" w:rsidTr="00DB0E06">
        <w:trPr>
          <w:trHeight w:val="255"/>
        </w:trPr>
        <w:tc>
          <w:tcPr>
            <w:tcW w:w="595" w:type="pct"/>
          </w:tcPr>
          <w:p w14:paraId="07D29D90" w14:textId="0A9CBC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743ED38B" w14:textId="204C9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Trish</w:t>
            </w:r>
          </w:p>
        </w:tc>
        <w:tc>
          <w:tcPr>
            <w:tcW w:w="626" w:type="pct"/>
            <w:shd w:val="clear" w:color="auto" w:fill="auto"/>
          </w:tcPr>
          <w:p w14:paraId="2946831E" w14:textId="255A8D49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6821BA">
              <w:rPr>
                <w:rStyle w:val="family-name"/>
              </w:rPr>
              <w:t>Exsted</w:t>
            </w:r>
          </w:p>
        </w:tc>
        <w:tc>
          <w:tcPr>
            <w:tcW w:w="669" w:type="pct"/>
          </w:tcPr>
          <w:p w14:paraId="364C86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CA55F4" w14:textId="1F70FF96" w:rsidR="006821BA" w:rsidRPr="0088203A" w:rsidRDefault="006821BA" w:rsidP="006821BA">
            <w:pPr>
              <w:pStyle w:val="bodyContent"/>
            </w:pPr>
            <w:hyperlink r:id="rId51" w:history="1">
              <w:r w:rsidRPr="007C1AE1">
                <w:rPr>
                  <w:rStyle w:val="Hyperlink"/>
                </w:rPr>
                <w:t>trish.exsted@crowwing.us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503AC5" w14:textId="3CA990A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824-1399</w:t>
            </w:r>
          </w:p>
        </w:tc>
      </w:tr>
      <w:tr w:rsidR="006821BA" w:rsidRPr="00F2669B" w14:paraId="4710D7DD" w14:textId="77777777" w:rsidTr="00DB0E06">
        <w:trPr>
          <w:trHeight w:val="255"/>
        </w:trPr>
        <w:tc>
          <w:tcPr>
            <w:tcW w:w="595" w:type="pct"/>
          </w:tcPr>
          <w:p w14:paraId="549CCDF7" w14:textId="3A02270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3" w:name="D"/>
            <w:r w:rsidRPr="0088203A">
              <w:t>Dakota</w:t>
            </w:r>
            <w:bookmarkEnd w:id="3"/>
          </w:p>
        </w:tc>
        <w:tc>
          <w:tcPr>
            <w:tcW w:w="594" w:type="pct"/>
            <w:shd w:val="clear" w:color="auto" w:fill="auto"/>
          </w:tcPr>
          <w:p w14:paraId="0A0861D5" w14:textId="1E39E75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7E9DEFC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Zeilinger</w:t>
            </w:r>
          </w:p>
        </w:tc>
        <w:tc>
          <w:tcPr>
            <w:tcW w:w="669" w:type="pct"/>
          </w:tcPr>
          <w:p w14:paraId="2FA5E1BE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09D1F4D1" w14:textId="77777777" w:rsidR="006821BA" w:rsidRPr="0088203A" w:rsidRDefault="006821BA" w:rsidP="006821BA">
            <w:pPr>
              <w:pStyle w:val="bodyContent"/>
            </w:pPr>
            <w:hyperlink r:id="rId52" w:history="1">
              <w:r w:rsidRPr="00E23B5E">
                <w:rPr>
                  <w:rStyle w:val="Hyperlink"/>
                </w:rPr>
                <w:t>megan.zeilinger@co.dakota.mn.us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6A9B1A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651-402-0452</w:t>
            </w:r>
          </w:p>
        </w:tc>
      </w:tr>
      <w:tr w:rsidR="006821BA" w:rsidRPr="00F2669B" w14:paraId="7BF4F2E6" w14:textId="77777777" w:rsidTr="00DB0E06">
        <w:trPr>
          <w:trHeight w:val="255"/>
        </w:trPr>
        <w:tc>
          <w:tcPr>
            <w:tcW w:w="595" w:type="pct"/>
          </w:tcPr>
          <w:p w14:paraId="095E66E3" w14:textId="7F9F4A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6C3619B7" w14:textId="281E4981" w:rsidR="006821BA" w:rsidRDefault="00DF1B76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Billie</w:t>
            </w:r>
          </w:p>
        </w:tc>
        <w:tc>
          <w:tcPr>
            <w:tcW w:w="626" w:type="pct"/>
            <w:shd w:val="clear" w:color="auto" w:fill="auto"/>
          </w:tcPr>
          <w:p w14:paraId="728578EA" w14:textId="52B1509F" w:rsidR="006821BA" w:rsidRDefault="00DF1B76" w:rsidP="006821BA">
            <w:pPr>
              <w:pStyle w:val="bodyContent"/>
              <w:rPr>
                <w:rStyle w:val="family-name"/>
              </w:rPr>
            </w:pPr>
            <w:proofErr w:type="spellStart"/>
            <w:r w:rsidRPr="00DF1B76">
              <w:rPr>
                <w:rStyle w:val="family-name"/>
              </w:rPr>
              <w:t>Frantesl</w:t>
            </w:r>
            <w:proofErr w:type="spellEnd"/>
          </w:p>
        </w:tc>
        <w:tc>
          <w:tcPr>
            <w:tcW w:w="669" w:type="pct"/>
          </w:tcPr>
          <w:p w14:paraId="17CDEC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20587F2" w14:textId="26C9A7C6" w:rsidR="006821BA" w:rsidRPr="00CA61A2" w:rsidRDefault="00DF1B76" w:rsidP="006821BA">
            <w:pPr>
              <w:pStyle w:val="bodyContent"/>
            </w:pPr>
            <w:hyperlink r:id="rId53" w:history="1">
              <w:r w:rsidRPr="00B36481">
                <w:rPr>
                  <w:rStyle w:val="Hyperlink"/>
                </w:rPr>
                <w:t>billie.frantesl@mnprairie.gov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93D33B1" w14:textId="236DC092" w:rsidR="006821BA" w:rsidRPr="00CA61A2" w:rsidRDefault="00DF1B76" w:rsidP="006821BA">
            <w:pPr>
              <w:pStyle w:val="bodyContent"/>
              <w:rPr>
                <w:rStyle w:val="tel"/>
              </w:rPr>
            </w:pPr>
            <w:r w:rsidRPr="00DF1B7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F1B76">
              <w:rPr>
                <w:rStyle w:val="tel"/>
              </w:rPr>
              <w:t>923-2950</w:t>
            </w:r>
          </w:p>
        </w:tc>
      </w:tr>
      <w:tr w:rsidR="006821BA" w:rsidRPr="00F2669B" w14:paraId="45FF6690" w14:textId="77777777" w:rsidTr="00DB0E06">
        <w:trPr>
          <w:trHeight w:val="255"/>
        </w:trPr>
        <w:tc>
          <w:tcPr>
            <w:tcW w:w="595" w:type="pct"/>
          </w:tcPr>
          <w:p w14:paraId="0FBCCBDD" w14:textId="1D0C04B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 xml:space="preserve">Minnesota Prairie </w:t>
            </w:r>
            <w:r w:rsidRPr="0088203A">
              <w:lastRenderedPageBreak/>
              <w:t>County Alliance</w:t>
            </w:r>
          </w:p>
        </w:tc>
        <w:tc>
          <w:tcPr>
            <w:tcW w:w="594" w:type="pct"/>
            <w:shd w:val="clear" w:color="auto" w:fill="auto"/>
          </w:tcPr>
          <w:p w14:paraId="7F176D71" w14:textId="4B84742D" w:rsidR="006821BA" w:rsidRPr="0088203A" w:rsidRDefault="00DF1B76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lastRenderedPageBreak/>
              <w:t>Megan</w:t>
            </w:r>
          </w:p>
        </w:tc>
        <w:tc>
          <w:tcPr>
            <w:tcW w:w="626" w:type="pct"/>
            <w:shd w:val="clear" w:color="auto" w:fill="auto"/>
          </w:tcPr>
          <w:p w14:paraId="40CE8D0C" w14:textId="532E12C1" w:rsidR="006821BA" w:rsidRPr="0088203A" w:rsidRDefault="00DF1B76" w:rsidP="006821BA">
            <w:pPr>
              <w:pStyle w:val="bodyContent"/>
              <w:rPr>
                <w:rStyle w:val="family-name"/>
              </w:rPr>
            </w:pPr>
            <w:r w:rsidRPr="00DF1B76">
              <w:rPr>
                <w:rStyle w:val="family-name"/>
              </w:rPr>
              <w:t>Gillespie</w:t>
            </w:r>
          </w:p>
        </w:tc>
        <w:tc>
          <w:tcPr>
            <w:tcW w:w="669" w:type="pct"/>
          </w:tcPr>
          <w:p w14:paraId="31B1DDC9" w14:textId="1A7759CF" w:rsidR="006821BA" w:rsidRDefault="00DF1B76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F9623BE" w14:textId="7AC68B3D" w:rsidR="006821BA" w:rsidRPr="006C7988" w:rsidRDefault="00DF1B76" w:rsidP="006821BA">
            <w:pPr>
              <w:pStyle w:val="bodyContent"/>
              <w:rPr>
                <w:rStyle w:val="Hyperlink"/>
              </w:rPr>
            </w:pPr>
            <w:hyperlink r:id="rId54" w:history="1">
              <w:r w:rsidRPr="00B36481">
                <w:rPr>
                  <w:rStyle w:val="Hyperlink"/>
                </w:rPr>
                <w:t>megan.gillespie@mnprairie.gov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DE5DA96" w14:textId="72E63BEC" w:rsidR="006821BA" w:rsidRPr="006C7988" w:rsidRDefault="00DF1B76" w:rsidP="006821BA">
            <w:pPr>
              <w:pStyle w:val="bodyContent"/>
              <w:rPr>
                <w:rStyle w:val="tel"/>
              </w:rPr>
            </w:pPr>
            <w:r w:rsidRPr="00DF1B7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F1B76">
              <w:rPr>
                <w:rStyle w:val="tel"/>
              </w:rPr>
              <w:t>923-2907</w:t>
            </w:r>
          </w:p>
        </w:tc>
      </w:tr>
      <w:tr w:rsidR="006821BA" w:rsidRPr="00F2669B" w14:paraId="341BFE4D" w14:textId="77777777" w:rsidTr="00DB0E06">
        <w:trPr>
          <w:trHeight w:val="255"/>
        </w:trPr>
        <w:tc>
          <w:tcPr>
            <w:tcW w:w="595" w:type="pct"/>
          </w:tcPr>
          <w:p w14:paraId="34A3AB9D" w14:textId="3050495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Douglas</w:t>
            </w:r>
          </w:p>
        </w:tc>
        <w:tc>
          <w:tcPr>
            <w:tcW w:w="594" w:type="pct"/>
            <w:shd w:val="clear" w:color="auto" w:fill="auto"/>
          </w:tcPr>
          <w:p w14:paraId="7A2CA081" w14:textId="3AF0AC1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Karen</w:t>
            </w:r>
          </w:p>
        </w:tc>
        <w:tc>
          <w:tcPr>
            <w:tcW w:w="626" w:type="pct"/>
            <w:shd w:val="clear" w:color="auto" w:fill="auto"/>
          </w:tcPr>
          <w:p w14:paraId="1D167AC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Bryant</w:t>
            </w:r>
          </w:p>
        </w:tc>
        <w:tc>
          <w:tcPr>
            <w:tcW w:w="669" w:type="pct"/>
          </w:tcPr>
          <w:p w14:paraId="2A7D53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504063D" w14:textId="77777777" w:rsidR="006821BA" w:rsidRDefault="006821BA" w:rsidP="006821BA">
            <w:pPr>
              <w:pStyle w:val="bodyContent"/>
            </w:pPr>
            <w:hyperlink r:id="rId55" w:history="1">
              <w:r w:rsidRPr="00FB41BC">
                <w:rPr>
                  <w:rStyle w:val="Hyperlink"/>
                </w:rPr>
                <w:t>karenb@co.douglas.mn.us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700F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9A176C">
              <w:rPr>
                <w:rStyle w:val="tel"/>
              </w:rPr>
              <w:t>762-3805</w:t>
            </w:r>
          </w:p>
        </w:tc>
      </w:tr>
      <w:tr w:rsidR="00EB00A1" w:rsidRPr="00F2669B" w14:paraId="68C3100F" w14:textId="77777777" w:rsidTr="00DB0E06">
        <w:trPr>
          <w:trHeight w:val="255"/>
        </w:trPr>
        <w:tc>
          <w:tcPr>
            <w:tcW w:w="595" w:type="pct"/>
          </w:tcPr>
          <w:p w14:paraId="28FE1D10" w14:textId="61F98547" w:rsidR="00EB00A1" w:rsidRPr="0088203A" w:rsidRDefault="00EB00A1" w:rsidP="006821BA">
            <w:pPr>
              <w:pStyle w:val="bodyContent"/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37ADC295" w14:textId="1CD20087" w:rsidR="00EB00A1" w:rsidRPr="0088203A" w:rsidRDefault="00EB00A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200EAAD1" w14:textId="5EC3ED0E" w:rsidR="00EB00A1" w:rsidRPr="0088203A" w:rsidRDefault="00EB00A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Haberman</w:t>
            </w:r>
          </w:p>
        </w:tc>
        <w:tc>
          <w:tcPr>
            <w:tcW w:w="669" w:type="pct"/>
          </w:tcPr>
          <w:p w14:paraId="6DBBE1D9" w14:textId="3AE74842" w:rsidR="00EB00A1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D43E70" w14:textId="4B4F64BA" w:rsidR="00EB00A1" w:rsidRDefault="00EB00A1" w:rsidP="006821BA">
            <w:pPr>
              <w:pStyle w:val="bodyContent"/>
            </w:pPr>
            <w:hyperlink r:id="rId56" w:history="1">
              <w:r w:rsidRPr="00AB1B08">
                <w:rPr>
                  <w:rStyle w:val="Hyperlink"/>
                </w:rPr>
                <w:t>beth.haberman@fmchs.com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86C2B39" w14:textId="41470C1E" w:rsidR="00EB00A1" w:rsidRPr="0088203A" w:rsidRDefault="00EB00A1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65A7426" w14:textId="77777777" w:rsidTr="00DB0E06">
        <w:trPr>
          <w:trHeight w:val="255"/>
        </w:trPr>
        <w:tc>
          <w:tcPr>
            <w:tcW w:w="595" w:type="pct"/>
          </w:tcPr>
          <w:p w14:paraId="242507F0" w14:textId="68C6549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462F7DEC" w14:textId="54DC1B7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26FE9C8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Klusmeier</w:t>
            </w:r>
          </w:p>
        </w:tc>
        <w:tc>
          <w:tcPr>
            <w:tcW w:w="669" w:type="pct"/>
          </w:tcPr>
          <w:p w14:paraId="5A1FD132" w14:textId="7CC0E5AB" w:rsidR="006821BA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A94B86" w14:textId="77777777" w:rsidR="006821BA" w:rsidRPr="0088203A" w:rsidRDefault="006821BA" w:rsidP="006821BA">
            <w:pPr>
              <w:pStyle w:val="bodyContent"/>
            </w:pPr>
            <w:hyperlink r:id="rId57" w:history="1">
              <w:r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26C31D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7C7CCA42" w14:textId="77777777" w:rsidTr="00DB0E06">
        <w:trPr>
          <w:trHeight w:val="255"/>
        </w:trPr>
        <w:tc>
          <w:tcPr>
            <w:tcW w:w="595" w:type="pct"/>
          </w:tcPr>
          <w:p w14:paraId="255BEBC9" w14:textId="1BA944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77269E42" w14:textId="4B594E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Sharron</w:t>
            </w:r>
          </w:p>
        </w:tc>
        <w:tc>
          <w:tcPr>
            <w:tcW w:w="626" w:type="pct"/>
            <w:shd w:val="clear" w:color="auto" w:fill="auto"/>
          </w:tcPr>
          <w:p w14:paraId="1F923C9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Sullivan</w:t>
            </w:r>
          </w:p>
        </w:tc>
        <w:tc>
          <w:tcPr>
            <w:tcW w:w="669" w:type="pct"/>
          </w:tcPr>
          <w:p w14:paraId="6703A28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7EBD95" w14:textId="77777777" w:rsidR="006821BA" w:rsidRPr="00285C16" w:rsidRDefault="006821BA" w:rsidP="006821BA">
            <w:pPr>
              <w:pStyle w:val="bodyContent"/>
            </w:pPr>
            <w:hyperlink r:id="rId58" w:history="1">
              <w:r w:rsidRPr="00B17614">
                <w:rPr>
                  <w:rStyle w:val="Hyperlink"/>
                </w:rPr>
                <w:t>ssullivan@co.fillmore.mn.us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63BBADF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285C16">
              <w:rPr>
                <w:rStyle w:val="tel"/>
              </w:rPr>
              <w:t>765-2623</w:t>
            </w:r>
          </w:p>
        </w:tc>
      </w:tr>
      <w:tr w:rsidR="006821BA" w:rsidRPr="00F2669B" w14:paraId="30DD2851" w14:textId="77777777" w:rsidTr="00DB0E06">
        <w:trPr>
          <w:trHeight w:val="255"/>
        </w:trPr>
        <w:tc>
          <w:tcPr>
            <w:tcW w:w="595" w:type="pct"/>
          </w:tcPr>
          <w:p w14:paraId="5E1CA8EF" w14:textId="47AF524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5A685098" w14:textId="76091D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Christina</w:t>
            </w:r>
          </w:p>
        </w:tc>
        <w:tc>
          <w:tcPr>
            <w:tcW w:w="626" w:type="pct"/>
            <w:shd w:val="clear" w:color="auto" w:fill="auto"/>
          </w:tcPr>
          <w:p w14:paraId="6EE8B28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37F0EA9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656CC4" w14:textId="77777777" w:rsidR="006821BA" w:rsidRPr="00285C16" w:rsidRDefault="006821BA" w:rsidP="006821BA">
            <w:pPr>
              <w:pStyle w:val="bodyContent"/>
            </w:pPr>
            <w:hyperlink r:id="rId59" w:history="1">
              <w:r w:rsidRPr="00B17614">
                <w:rPr>
                  <w:rStyle w:val="Hyperlink"/>
                </w:rPr>
                <w:t>cbakken@co.fillmore.mn.us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0A6BFA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 w:rsidRPr="00285C1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285C16">
              <w:rPr>
                <w:rStyle w:val="tel"/>
              </w:rPr>
              <w:t>765-2175</w:t>
            </w:r>
          </w:p>
        </w:tc>
      </w:tr>
      <w:tr w:rsidR="006821BA" w:rsidRPr="00F2669B" w14:paraId="474A0ACE" w14:textId="77777777" w:rsidTr="00DB0E06">
        <w:trPr>
          <w:trHeight w:val="255"/>
        </w:trPr>
        <w:tc>
          <w:tcPr>
            <w:tcW w:w="595" w:type="pct"/>
          </w:tcPr>
          <w:p w14:paraId="1A97C9EC" w14:textId="2BF499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Freeborn</w:t>
            </w:r>
          </w:p>
        </w:tc>
        <w:tc>
          <w:tcPr>
            <w:tcW w:w="594" w:type="pct"/>
            <w:shd w:val="clear" w:color="auto" w:fill="auto"/>
          </w:tcPr>
          <w:p w14:paraId="2F6084BE" w14:textId="05E214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24D13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Kluver</w:t>
            </w:r>
          </w:p>
        </w:tc>
        <w:tc>
          <w:tcPr>
            <w:tcW w:w="669" w:type="pct"/>
          </w:tcPr>
          <w:p w14:paraId="1B22C48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D993A2" w14:textId="77777777" w:rsidR="006821BA" w:rsidRPr="0088203A" w:rsidRDefault="006821BA" w:rsidP="006821BA">
            <w:pPr>
              <w:pStyle w:val="bodyContent"/>
            </w:pPr>
            <w:hyperlink r:id="rId60" w:history="1">
              <w:r w:rsidRPr="00B17614">
                <w:rPr>
                  <w:rStyle w:val="Hyperlink"/>
                </w:rPr>
                <w:t>jonathan.kluver@co.freeborn.mn.us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90170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507-402-9544</w:t>
            </w:r>
          </w:p>
        </w:tc>
      </w:tr>
      <w:tr w:rsidR="006821BA" w:rsidRPr="00F2669B" w14:paraId="21AE280F" w14:textId="77777777" w:rsidTr="00DB0E06">
        <w:trPr>
          <w:trHeight w:val="255"/>
        </w:trPr>
        <w:tc>
          <w:tcPr>
            <w:tcW w:w="595" w:type="pct"/>
          </w:tcPr>
          <w:p w14:paraId="08186AF8" w14:textId="61AFD64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4" w:name="G"/>
            <w:r w:rsidRPr="0088203A">
              <w:t>Goodhue</w:t>
            </w:r>
            <w:bookmarkEnd w:id="4"/>
          </w:p>
        </w:tc>
        <w:tc>
          <w:tcPr>
            <w:tcW w:w="594" w:type="pct"/>
            <w:shd w:val="clear" w:color="auto" w:fill="auto"/>
          </w:tcPr>
          <w:p w14:paraId="7E8D5DAB" w14:textId="5567212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Lisa</w:t>
            </w:r>
          </w:p>
        </w:tc>
        <w:tc>
          <w:tcPr>
            <w:tcW w:w="626" w:type="pct"/>
            <w:shd w:val="clear" w:color="auto" w:fill="auto"/>
          </w:tcPr>
          <w:p w14:paraId="104F6B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1A5070D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B056B7B" w14:textId="77777777" w:rsidR="006821BA" w:rsidRPr="0088203A" w:rsidRDefault="006821BA" w:rsidP="006821BA">
            <w:pPr>
              <w:pStyle w:val="bodyContent"/>
            </w:pPr>
            <w:hyperlink r:id="rId61" w:history="1">
              <w:r w:rsidRPr="00B17614">
                <w:rPr>
                  <w:rStyle w:val="Hyperlink"/>
                </w:rPr>
                <w:t>lisa.richardson@co.goodhue.mn.us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9F907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651-385-6149</w:t>
            </w:r>
          </w:p>
        </w:tc>
      </w:tr>
      <w:tr w:rsidR="006821BA" w:rsidRPr="00F2669B" w14:paraId="532BFB37" w14:textId="77777777" w:rsidTr="00DB0E06">
        <w:trPr>
          <w:trHeight w:val="255"/>
        </w:trPr>
        <w:tc>
          <w:tcPr>
            <w:tcW w:w="595" w:type="pct"/>
          </w:tcPr>
          <w:p w14:paraId="5D24770F" w14:textId="31BD15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Goodhue</w:t>
            </w:r>
          </w:p>
        </w:tc>
        <w:tc>
          <w:tcPr>
            <w:tcW w:w="594" w:type="pct"/>
            <w:shd w:val="clear" w:color="auto" w:fill="auto"/>
          </w:tcPr>
          <w:p w14:paraId="31438B56" w14:textId="6814FC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07452B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Tang</w:t>
            </w:r>
          </w:p>
        </w:tc>
        <w:tc>
          <w:tcPr>
            <w:tcW w:w="669" w:type="pct"/>
          </w:tcPr>
          <w:p w14:paraId="442766A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9942FF" w14:textId="77777777" w:rsidR="006821BA" w:rsidRPr="0088203A" w:rsidRDefault="006821BA" w:rsidP="006821BA">
            <w:pPr>
              <w:pStyle w:val="bodyContent"/>
            </w:pPr>
            <w:hyperlink r:id="rId62" w:history="1">
              <w:r w:rsidRPr="00B17614">
                <w:rPr>
                  <w:rStyle w:val="Hyperlink"/>
                </w:rPr>
                <w:t>katie.tang@co.goodhue.mn.us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AC0AE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651-385-6136</w:t>
            </w:r>
          </w:p>
        </w:tc>
      </w:tr>
      <w:tr w:rsidR="006821BA" w:rsidRPr="00F2669B" w14:paraId="2FABADF0" w14:textId="77777777" w:rsidTr="00DB0E06">
        <w:trPr>
          <w:trHeight w:val="255"/>
        </w:trPr>
        <w:tc>
          <w:tcPr>
            <w:tcW w:w="595" w:type="pct"/>
          </w:tcPr>
          <w:p w14:paraId="06D16983" w14:textId="379B363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  <w:r w:rsidR="00480CC7">
              <w:t>/Western Prairie Human Services</w:t>
            </w:r>
          </w:p>
        </w:tc>
        <w:tc>
          <w:tcPr>
            <w:tcW w:w="594" w:type="pct"/>
            <w:shd w:val="clear" w:color="auto" w:fill="auto"/>
          </w:tcPr>
          <w:p w14:paraId="59515401" w14:textId="7081BA34" w:rsidR="006821BA" w:rsidRPr="0088203A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2010A134" w14:textId="049BB470" w:rsidR="006821BA" w:rsidRPr="0088203A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Timm</w:t>
            </w:r>
          </w:p>
        </w:tc>
        <w:tc>
          <w:tcPr>
            <w:tcW w:w="669" w:type="pct"/>
          </w:tcPr>
          <w:p w14:paraId="0FA4D16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101AF16" w14:textId="2F099D73" w:rsidR="006821BA" w:rsidRDefault="00480CC7" w:rsidP="006821BA">
            <w:pPr>
              <w:pStyle w:val="bodyContent"/>
            </w:pPr>
            <w:hyperlink r:id="rId63" w:history="1">
              <w:r w:rsidRPr="00150A54">
                <w:rPr>
                  <w:rStyle w:val="Hyperlink"/>
                </w:rPr>
                <w:t>kathy.timm@westernprairiemn.us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8A6BCF3" w14:textId="66C79A88" w:rsidR="006821BA" w:rsidRPr="0088203A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671-8008</w:t>
            </w:r>
          </w:p>
        </w:tc>
      </w:tr>
      <w:tr w:rsidR="00480CC7" w:rsidRPr="00F2669B" w14:paraId="27D94BFF" w14:textId="77777777" w:rsidTr="00DB0E06">
        <w:trPr>
          <w:trHeight w:val="255"/>
        </w:trPr>
        <w:tc>
          <w:tcPr>
            <w:tcW w:w="595" w:type="pct"/>
          </w:tcPr>
          <w:p w14:paraId="5C5DA383" w14:textId="20312364" w:rsidR="00480CC7" w:rsidRDefault="00480CC7" w:rsidP="006821BA">
            <w:pPr>
              <w:pStyle w:val="bodyContent"/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0F56CA56" w14:textId="52DC98E2" w:rsidR="00480CC7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Crystal</w:t>
            </w:r>
          </w:p>
        </w:tc>
        <w:tc>
          <w:tcPr>
            <w:tcW w:w="626" w:type="pct"/>
            <w:shd w:val="clear" w:color="auto" w:fill="auto"/>
          </w:tcPr>
          <w:p w14:paraId="0F9CEE62" w14:textId="1A4A9794" w:rsidR="00480CC7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Froemming</w:t>
            </w:r>
          </w:p>
        </w:tc>
        <w:tc>
          <w:tcPr>
            <w:tcW w:w="669" w:type="pct"/>
          </w:tcPr>
          <w:p w14:paraId="1271CE5E" w14:textId="4A5C798C" w:rsidR="00480CC7" w:rsidRDefault="00480CC7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06986F" w14:textId="3F0445AB" w:rsidR="00480CC7" w:rsidRDefault="00480CC7" w:rsidP="006821BA">
            <w:pPr>
              <w:pStyle w:val="bodyContent"/>
            </w:pPr>
            <w:hyperlink r:id="rId64" w:history="1">
              <w:r w:rsidRPr="00150A54">
                <w:rPr>
                  <w:rStyle w:val="Hyperlink"/>
                </w:rPr>
                <w:t>crystal.froemming@westernprairiemn.us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129B37" w14:textId="016B5FB3" w:rsidR="00480CC7" w:rsidRPr="00480CC7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634-7779</w:t>
            </w:r>
          </w:p>
        </w:tc>
      </w:tr>
      <w:tr w:rsidR="00480CC7" w:rsidRPr="00F2669B" w14:paraId="7D3694C5" w14:textId="77777777" w:rsidTr="00DB0E06">
        <w:trPr>
          <w:trHeight w:val="255"/>
        </w:trPr>
        <w:tc>
          <w:tcPr>
            <w:tcW w:w="595" w:type="pct"/>
          </w:tcPr>
          <w:p w14:paraId="02554508" w14:textId="3CDBC4C6" w:rsidR="00480CC7" w:rsidRDefault="00480CC7" w:rsidP="006821BA">
            <w:pPr>
              <w:pStyle w:val="bodyContent"/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1C460792" w14:textId="4995E56A" w:rsidR="00480CC7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459D2057" w14:textId="7C5DED0E" w:rsidR="00480CC7" w:rsidRDefault="00480CC7" w:rsidP="006821BA">
            <w:pPr>
              <w:pStyle w:val="bodyContent"/>
              <w:rPr>
                <w:rStyle w:val="family-name"/>
              </w:rPr>
            </w:pPr>
            <w:proofErr w:type="spellStart"/>
            <w:r w:rsidRPr="00480CC7">
              <w:rPr>
                <w:rStyle w:val="family-name"/>
              </w:rPr>
              <w:t>Niezgocki</w:t>
            </w:r>
            <w:proofErr w:type="spellEnd"/>
          </w:p>
        </w:tc>
        <w:tc>
          <w:tcPr>
            <w:tcW w:w="669" w:type="pct"/>
          </w:tcPr>
          <w:p w14:paraId="37EE9235" w14:textId="08176375" w:rsidR="00480CC7" w:rsidRDefault="00480CC7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6BC49C" w14:textId="079CF1C4" w:rsidR="00480CC7" w:rsidRDefault="00480CC7" w:rsidP="006821BA">
            <w:pPr>
              <w:pStyle w:val="bodyContent"/>
            </w:pPr>
            <w:hyperlink r:id="rId65" w:history="1">
              <w:r w:rsidRPr="00150A54">
                <w:rPr>
                  <w:rStyle w:val="Hyperlink"/>
                </w:rPr>
                <w:t>brittany.niezgocki@westernprairiemn.us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F6267D7" w14:textId="1863814F" w:rsidR="00480CC7" w:rsidRPr="00480CC7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634-7772</w:t>
            </w:r>
          </w:p>
        </w:tc>
      </w:tr>
      <w:tr w:rsidR="006821BA" w:rsidRPr="00F2669B" w14:paraId="423C299F" w14:textId="77777777" w:rsidTr="00DB0E06">
        <w:trPr>
          <w:trHeight w:val="255"/>
        </w:trPr>
        <w:tc>
          <w:tcPr>
            <w:tcW w:w="595" w:type="pct"/>
          </w:tcPr>
          <w:p w14:paraId="0DA79800" w14:textId="0B5F85FA" w:rsidR="006821BA" w:rsidRDefault="00480CC7" w:rsidP="006821BA">
            <w:pPr>
              <w:pStyle w:val="bodyContent"/>
              <w:rPr>
                <w:rStyle w:val="given-name"/>
              </w:rPr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683CAD2C" w14:textId="24C3DF42" w:rsidR="006821BA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7ACC5AC8" w14:textId="3C41DFA4" w:rsidR="006821BA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Ramey</w:t>
            </w:r>
          </w:p>
        </w:tc>
        <w:tc>
          <w:tcPr>
            <w:tcW w:w="669" w:type="pct"/>
          </w:tcPr>
          <w:p w14:paraId="467C2E54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0A24C8" w14:textId="6CBF5FBB" w:rsidR="006821BA" w:rsidRDefault="00480CC7" w:rsidP="006821BA">
            <w:pPr>
              <w:pStyle w:val="bodyContent"/>
            </w:pPr>
            <w:hyperlink r:id="rId66" w:history="1">
              <w:r w:rsidRPr="00150A54">
                <w:rPr>
                  <w:rStyle w:val="Hyperlink"/>
                </w:rPr>
                <w:t>amber.ramey@westernprairiemn.us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31E573" w14:textId="3CA4AFCA" w:rsidR="006821BA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424-2633</w:t>
            </w:r>
          </w:p>
        </w:tc>
      </w:tr>
      <w:tr w:rsidR="006821BA" w:rsidRPr="00F2669B" w14:paraId="06FA5121" w14:textId="77777777" w:rsidTr="00DB0E06">
        <w:trPr>
          <w:trHeight w:val="255"/>
        </w:trPr>
        <w:tc>
          <w:tcPr>
            <w:tcW w:w="595" w:type="pct"/>
          </w:tcPr>
          <w:p w14:paraId="2BB52929" w14:textId="196EA3D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5" w:name="H"/>
            <w:r w:rsidRPr="0088203A">
              <w:t>Hennepin</w:t>
            </w:r>
            <w:bookmarkEnd w:id="5"/>
          </w:p>
        </w:tc>
        <w:tc>
          <w:tcPr>
            <w:tcW w:w="594" w:type="pct"/>
            <w:shd w:val="clear" w:color="auto" w:fill="auto"/>
          </w:tcPr>
          <w:p w14:paraId="19157F1F" w14:textId="0AE6C03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Kate</w:t>
            </w:r>
          </w:p>
        </w:tc>
        <w:tc>
          <w:tcPr>
            <w:tcW w:w="626" w:type="pct"/>
            <w:shd w:val="clear" w:color="auto" w:fill="auto"/>
          </w:tcPr>
          <w:p w14:paraId="68BA913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OConnell</w:t>
            </w:r>
          </w:p>
        </w:tc>
        <w:tc>
          <w:tcPr>
            <w:tcW w:w="669" w:type="pct"/>
          </w:tcPr>
          <w:p w14:paraId="618DF3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D2387D" w14:textId="77777777" w:rsidR="006821BA" w:rsidRPr="0088203A" w:rsidRDefault="006821BA" w:rsidP="006821BA">
            <w:pPr>
              <w:pStyle w:val="bodyContent"/>
            </w:pPr>
            <w:hyperlink r:id="rId67" w:history="1">
              <w:r w:rsidRPr="00B17614">
                <w:rPr>
                  <w:rStyle w:val="Hyperlink"/>
                </w:rPr>
                <w:t>kate.oconnell@hennepin.us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4CDD1E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651-285-9831</w:t>
            </w:r>
          </w:p>
        </w:tc>
      </w:tr>
      <w:tr w:rsidR="006821BA" w:rsidRPr="00F2669B" w14:paraId="52875577" w14:textId="77777777" w:rsidTr="00DB0E06">
        <w:trPr>
          <w:trHeight w:val="255"/>
        </w:trPr>
        <w:tc>
          <w:tcPr>
            <w:tcW w:w="595" w:type="pct"/>
          </w:tcPr>
          <w:p w14:paraId="66ECDB81" w14:textId="448F4FB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Hennepin</w:t>
            </w:r>
          </w:p>
        </w:tc>
        <w:tc>
          <w:tcPr>
            <w:tcW w:w="594" w:type="pct"/>
            <w:shd w:val="clear" w:color="auto" w:fill="auto"/>
          </w:tcPr>
          <w:p w14:paraId="4C071A08" w14:textId="3FC772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Debra</w:t>
            </w:r>
          </w:p>
        </w:tc>
        <w:tc>
          <w:tcPr>
            <w:tcW w:w="626" w:type="pct"/>
            <w:shd w:val="clear" w:color="auto" w:fill="auto"/>
          </w:tcPr>
          <w:p w14:paraId="477E83D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Rocco</w:t>
            </w:r>
          </w:p>
        </w:tc>
        <w:tc>
          <w:tcPr>
            <w:tcW w:w="669" w:type="pct"/>
          </w:tcPr>
          <w:p w14:paraId="71EE34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5D3B1E" w14:textId="77777777" w:rsidR="006821BA" w:rsidRPr="0088203A" w:rsidRDefault="006821BA" w:rsidP="006821BA">
            <w:pPr>
              <w:pStyle w:val="bodyContent"/>
            </w:pPr>
            <w:hyperlink r:id="rId68" w:history="1">
              <w:r w:rsidRPr="00B17614">
                <w:rPr>
                  <w:rStyle w:val="Hyperlink"/>
                </w:rPr>
                <w:t>debra.rocco@hennepin.us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B1D6B9" w14:textId="05EBF296" w:rsidR="006821BA" w:rsidRPr="0088203A" w:rsidRDefault="007D721D" w:rsidP="006821BA">
            <w:pPr>
              <w:pStyle w:val="bodyContent"/>
              <w:rPr>
                <w:rStyle w:val="tel"/>
              </w:rPr>
            </w:pPr>
            <w:r w:rsidRPr="007D721D">
              <w:rPr>
                <w:rStyle w:val="tel"/>
              </w:rPr>
              <w:t>612-543-5357</w:t>
            </w:r>
          </w:p>
        </w:tc>
      </w:tr>
      <w:tr w:rsidR="006821BA" w:rsidRPr="00F2669B" w14:paraId="1FA961DB" w14:textId="77777777" w:rsidTr="00DB0E06">
        <w:trPr>
          <w:trHeight w:val="255"/>
        </w:trPr>
        <w:tc>
          <w:tcPr>
            <w:tcW w:w="595" w:type="pct"/>
          </w:tcPr>
          <w:p w14:paraId="551331D9" w14:textId="48F2AB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2CE6A367" w14:textId="3AA99DBA" w:rsidR="006821BA" w:rsidRPr="0088203A" w:rsidRDefault="003E2A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271772D9" w14:textId="4F0A220B" w:rsidR="006821BA" w:rsidRPr="0088203A" w:rsidRDefault="003E2A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Curtis</w:t>
            </w:r>
          </w:p>
        </w:tc>
        <w:tc>
          <w:tcPr>
            <w:tcW w:w="669" w:type="pct"/>
          </w:tcPr>
          <w:p w14:paraId="40FAF04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5E03897" w14:textId="2F5806AC" w:rsidR="006821BA" w:rsidRPr="0088203A" w:rsidRDefault="003E2AB3" w:rsidP="006821BA">
            <w:pPr>
              <w:pStyle w:val="bodyContent"/>
            </w:pPr>
            <w:hyperlink r:id="rId69" w:history="1">
              <w:r w:rsidRPr="00A52CC7">
                <w:rPr>
                  <w:rStyle w:val="Hyperlink"/>
                </w:rPr>
                <w:t>jcurtis@hocomn.gov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5E7FB88" w14:textId="483D2C2E" w:rsidR="006821BA" w:rsidRPr="0088203A" w:rsidRDefault="003E2AB3" w:rsidP="006821BA">
            <w:pPr>
              <w:pStyle w:val="bodyContent"/>
              <w:rPr>
                <w:rStyle w:val="tel"/>
              </w:rPr>
            </w:pPr>
            <w:r w:rsidRPr="003E2AB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E2AB3">
              <w:rPr>
                <w:rStyle w:val="tel"/>
              </w:rPr>
              <w:t>725-5810</w:t>
            </w:r>
          </w:p>
        </w:tc>
      </w:tr>
      <w:tr w:rsidR="006821BA" w:rsidRPr="00F2669B" w14:paraId="4E75FE61" w14:textId="77777777" w:rsidTr="00DB0E06">
        <w:trPr>
          <w:trHeight w:val="255"/>
        </w:trPr>
        <w:tc>
          <w:tcPr>
            <w:tcW w:w="595" w:type="pct"/>
          </w:tcPr>
          <w:p w14:paraId="216294BF" w14:textId="03F7B5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317E34B1" w14:textId="79629CDC" w:rsidR="006821BA" w:rsidRPr="0088203A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Lauren</w:t>
            </w:r>
          </w:p>
        </w:tc>
        <w:tc>
          <w:tcPr>
            <w:tcW w:w="626" w:type="pct"/>
            <w:shd w:val="clear" w:color="auto" w:fill="auto"/>
          </w:tcPr>
          <w:p w14:paraId="51B82831" w14:textId="2C618CF1" w:rsidR="006821BA" w:rsidRPr="0088203A" w:rsidRDefault="0068395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Naeve</w:t>
            </w:r>
          </w:p>
        </w:tc>
        <w:tc>
          <w:tcPr>
            <w:tcW w:w="669" w:type="pct"/>
          </w:tcPr>
          <w:p w14:paraId="681457EC" w14:textId="47F24778" w:rsidR="006821BA" w:rsidRDefault="0068395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F7DD4AB" w14:textId="457ADF8D" w:rsidR="006821BA" w:rsidRDefault="00683951" w:rsidP="006821BA">
            <w:pPr>
              <w:pStyle w:val="bodyContent"/>
            </w:pPr>
            <w:hyperlink r:id="rId70" w:history="1">
              <w:r w:rsidRPr="003F0D59">
                <w:rPr>
                  <w:rStyle w:val="Hyperlink"/>
                </w:rPr>
                <w:t>lauren.naeve@co.hubbard.mn.us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9549F74" w14:textId="1141B666" w:rsidR="006821BA" w:rsidRPr="0088203A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732-2409</w:t>
            </w:r>
          </w:p>
        </w:tc>
      </w:tr>
      <w:tr w:rsidR="00683951" w:rsidRPr="00F2669B" w14:paraId="600B1147" w14:textId="77777777" w:rsidTr="00DB0E06">
        <w:trPr>
          <w:trHeight w:val="255"/>
        </w:trPr>
        <w:tc>
          <w:tcPr>
            <w:tcW w:w="595" w:type="pct"/>
          </w:tcPr>
          <w:p w14:paraId="2469D92E" w14:textId="14B5E322" w:rsidR="00683951" w:rsidRDefault="00683951" w:rsidP="006821BA">
            <w:pPr>
              <w:pStyle w:val="bodyContent"/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0BBD8B29" w14:textId="16E9109E" w:rsidR="00683951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Mike</w:t>
            </w:r>
          </w:p>
        </w:tc>
        <w:tc>
          <w:tcPr>
            <w:tcW w:w="626" w:type="pct"/>
            <w:shd w:val="clear" w:color="auto" w:fill="auto"/>
          </w:tcPr>
          <w:p w14:paraId="01906862" w14:textId="76B87C52" w:rsidR="00683951" w:rsidRPr="00D41240" w:rsidRDefault="0068395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Edminster</w:t>
            </w:r>
          </w:p>
        </w:tc>
        <w:tc>
          <w:tcPr>
            <w:tcW w:w="669" w:type="pct"/>
          </w:tcPr>
          <w:p w14:paraId="1C012BD4" w14:textId="4C9134EA" w:rsidR="00683951" w:rsidRDefault="0068395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3FB2EA4" w14:textId="435E61E3" w:rsidR="00683951" w:rsidRDefault="00683951" w:rsidP="006821BA">
            <w:pPr>
              <w:pStyle w:val="bodyContent"/>
            </w:pPr>
            <w:hyperlink r:id="rId71" w:history="1">
              <w:r w:rsidRPr="003F0D59">
                <w:rPr>
                  <w:rStyle w:val="Hyperlink"/>
                </w:rPr>
                <w:t>mike.edminster@co.hubbard.mn.us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3951FD" w14:textId="59D71C80" w:rsidR="00683951" w:rsidRPr="00D41240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732-2462</w:t>
            </w:r>
          </w:p>
        </w:tc>
      </w:tr>
      <w:tr w:rsidR="006821BA" w:rsidRPr="00F2669B" w14:paraId="0B5025B0" w14:textId="77777777" w:rsidTr="00DB0E06">
        <w:trPr>
          <w:trHeight w:val="255"/>
        </w:trPr>
        <w:tc>
          <w:tcPr>
            <w:tcW w:w="595" w:type="pct"/>
          </w:tcPr>
          <w:p w14:paraId="061521CE" w14:textId="510B1CFD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6" w:name="I"/>
            <w:r>
              <w:lastRenderedPageBreak/>
              <w:t>Isanti</w:t>
            </w:r>
            <w:bookmarkEnd w:id="6"/>
          </w:p>
        </w:tc>
        <w:tc>
          <w:tcPr>
            <w:tcW w:w="594" w:type="pct"/>
            <w:shd w:val="clear" w:color="auto" w:fill="auto"/>
          </w:tcPr>
          <w:p w14:paraId="1FACB5E4" w14:textId="64B9B13A" w:rsidR="006821BA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Linda</w:t>
            </w:r>
          </w:p>
        </w:tc>
        <w:tc>
          <w:tcPr>
            <w:tcW w:w="626" w:type="pct"/>
            <w:shd w:val="clear" w:color="auto" w:fill="auto"/>
          </w:tcPr>
          <w:p w14:paraId="3FCABFD3" w14:textId="283A1343" w:rsidR="006821BA" w:rsidRDefault="00D41240" w:rsidP="006821BA">
            <w:pPr>
              <w:pStyle w:val="bodyContent"/>
              <w:rPr>
                <w:rStyle w:val="family-name"/>
              </w:rPr>
            </w:pPr>
            <w:proofErr w:type="spellStart"/>
            <w:r w:rsidRPr="00D41240">
              <w:rPr>
                <w:rStyle w:val="family-name"/>
              </w:rPr>
              <w:t>Kidrowski</w:t>
            </w:r>
            <w:proofErr w:type="spellEnd"/>
          </w:p>
        </w:tc>
        <w:tc>
          <w:tcPr>
            <w:tcW w:w="669" w:type="pct"/>
          </w:tcPr>
          <w:p w14:paraId="5819BBAA" w14:textId="3879B020" w:rsidR="006821BA" w:rsidRDefault="00D4124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41401F" w14:textId="11C5D0B6" w:rsidR="006821BA" w:rsidRDefault="00D41240" w:rsidP="006821BA">
            <w:pPr>
              <w:pStyle w:val="bodyContent"/>
            </w:pPr>
            <w:hyperlink r:id="rId72" w:history="1">
              <w:r w:rsidRPr="00046161">
                <w:rPr>
                  <w:rStyle w:val="Hyperlink"/>
                </w:rPr>
                <w:t>linda.kidrowski@co.isanti.mn.us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845DD85" w14:textId="14B9D315" w:rsidR="006821BA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D41240" w:rsidRPr="00F2669B" w14:paraId="5E9DA107" w14:textId="77777777" w:rsidTr="00DB0E06">
        <w:trPr>
          <w:trHeight w:val="255"/>
        </w:trPr>
        <w:tc>
          <w:tcPr>
            <w:tcW w:w="595" w:type="pct"/>
          </w:tcPr>
          <w:p w14:paraId="0FA4AAAB" w14:textId="5DAD2829" w:rsidR="00D41240" w:rsidRDefault="00D41240" w:rsidP="006821BA">
            <w:pPr>
              <w:pStyle w:val="bodyContent"/>
            </w:pPr>
            <w:r>
              <w:t>Isanti</w:t>
            </w:r>
          </w:p>
        </w:tc>
        <w:tc>
          <w:tcPr>
            <w:tcW w:w="594" w:type="pct"/>
            <w:shd w:val="clear" w:color="auto" w:fill="auto"/>
          </w:tcPr>
          <w:p w14:paraId="3B3417B2" w14:textId="24FB3527" w:rsidR="00D41240" w:rsidRDefault="0011597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Kendra</w:t>
            </w:r>
          </w:p>
        </w:tc>
        <w:tc>
          <w:tcPr>
            <w:tcW w:w="626" w:type="pct"/>
            <w:shd w:val="clear" w:color="auto" w:fill="auto"/>
          </w:tcPr>
          <w:p w14:paraId="587DDCA2" w14:textId="0418DF09" w:rsidR="00D41240" w:rsidRDefault="0011597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Torgerson</w:t>
            </w:r>
          </w:p>
        </w:tc>
        <w:tc>
          <w:tcPr>
            <w:tcW w:w="669" w:type="pct"/>
          </w:tcPr>
          <w:p w14:paraId="6F860BF0" w14:textId="28CBAC19" w:rsidR="00D41240" w:rsidRDefault="00D4124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84F545" w14:textId="370899FD" w:rsidR="00D41240" w:rsidRDefault="0011597E" w:rsidP="006821BA">
            <w:pPr>
              <w:pStyle w:val="bodyContent"/>
            </w:pPr>
            <w:hyperlink r:id="rId73" w:history="1">
              <w:r w:rsidRPr="006D13EE">
                <w:rPr>
                  <w:rStyle w:val="Hyperlink"/>
                </w:rPr>
                <w:t>kendra.torgerson@co.isanti.mn.us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BC20DF0" w14:textId="66A771FB" w:rsidR="00D41240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6821BA" w:rsidRPr="00F2669B" w14:paraId="562CA319" w14:textId="77777777" w:rsidTr="00DB0E06">
        <w:trPr>
          <w:trHeight w:val="255"/>
        </w:trPr>
        <w:tc>
          <w:tcPr>
            <w:tcW w:w="595" w:type="pct"/>
          </w:tcPr>
          <w:p w14:paraId="6FEBC8F9" w14:textId="3263F23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Itasca</w:t>
            </w:r>
          </w:p>
        </w:tc>
        <w:tc>
          <w:tcPr>
            <w:tcW w:w="594" w:type="pct"/>
            <w:shd w:val="clear" w:color="auto" w:fill="auto"/>
          </w:tcPr>
          <w:p w14:paraId="1CC299C5" w14:textId="19F1A7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Lee</w:t>
            </w:r>
          </w:p>
        </w:tc>
        <w:tc>
          <w:tcPr>
            <w:tcW w:w="626" w:type="pct"/>
            <w:shd w:val="clear" w:color="auto" w:fill="auto"/>
          </w:tcPr>
          <w:p w14:paraId="7091E35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Nowling</w:t>
            </w:r>
          </w:p>
        </w:tc>
        <w:tc>
          <w:tcPr>
            <w:tcW w:w="669" w:type="pct"/>
          </w:tcPr>
          <w:p w14:paraId="24BFEB9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1BE9324" w14:textId="77777777" w:rsidR="006821BA" w:rsidRPr="00367F73" w:rsidRDefault="006821BA" w:rsidP="006821BA">
            <w:pPr>
              <w:pStyle w:val="bodyContent"/>
            </w:pPr>
            <w:hyperlink r:id="rId74" w:history="1">
              <w:r w:rsidRPr="00367F73">
                <w:rPr>
                  <w:rStyle w:val="Hyperlink"/>
                </w:rPr>
                <w:t>lee.nowling@co.itasca.mn.us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1FB34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218-327-5524</w:t>
            </w:r>
          </w:p>
        </w:tc>
      </w:tr>
      <w:tr w:rsidR="006821BA" w:rsidRPr="00F2669B" w14:paraId="2C4ADA28" w14:textId="77777777" w:rsidTr="00DB0E06">
        <w:trPr>
          <w:trHeight w:val="255"/>
        </w:trPr>
        <w:tc>
          <w:tcPr>
            <w:tcW w:w="595" w:type="pct"/>
          </w:tcPr>
          <w:p w14:paraId="1F20BCA0" w14:textId="3F5046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7" w:name="J"/>
            <w:r>
              <w:t>Jackson/DVHHS</w:t>
            </w:r>
            <w:bookmarkEnd w:id="7"/>
          </w:p>
        </w:tc>
        <w:tc>
          <w:tcPr>
            <w:tcW w:w="594" w:type="pct"/>
            <w:shd w:val="clear" w:color="auto" w:fill="auto"/>
          </w:tcPr>
          <w:p w14:paraId="0979D1CC" w14:textId="207EBF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21723F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71F6804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A40A99" w14:textId="77777777" w:rsidR="006821BA" w:rsidRPr="0088203A" w:rsidRDefault="006821BA" w:rsidP="006821BA">
            <w:pPr>
              <w:pStyle w:val="bodyContent"/>
            </w:pPr>
            <w:hyperlink r:id="rId75" w:history="1">
              <w:r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8374B2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27B0A" w:rsidRPr="00F2669B" w14:paraId="00B6B558" w14:textId="77777777" w:rsidTr="00DB0E06">
        <w:trPr>
          <w:trHeight w:val="255"/>
        </w:trPr>
        <w:tc>
          <w:tcPr>
            <w:tcW w:w="595" w:type="pct"/>
          </w:tcPr>
          <w:p w14:paraId="3C37B679" w14:textId="466F7C11" w:rsidR="00627B0A" w:rsidRDefault="00627B0A" w:rsidP="006821BA">
            <w:pPr>
              <w:pStyle w:val="bodyContent"/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0601BD2" w14:textId="08B703BB" w:rsidR="00627B0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4218154A" w14:textId="7E58D2FA" w:rsidR="00627B0A" w:rsidRPr="0088203A" w:rsidRDefault="00627B0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Bartelt</w:t>
            </w:r>
          </w:p>
        </w:tc>
        <w:tc>
          <w:tcPr>
            <w:tcW w:w="669" w:type="pct"/>
          </w:tcPr>
          <w:p w14:paraId="30F59518" w14:textId="6EAB92EC" w:rsidR="00627B0A" w:rsidRDefault="00627B0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865920F" w14:textId="35468B96" w:rsidR="00627B0A" w:rsidRDefault="00627B0A" w:rsidP="006821BA">
            <w:pPr>
              <w:pStyle w:val="bodyContent"/>
            </w:pPr>
            <w:hyperlink r:id="rId76" w:history="1">
              <w:r w:rsidRPr="008F0DEE">
                <w:rPr>
                  <w:rStyle w:val="Hyperlink"/>
                </w:rPr>
                <w:t>ann.bartelt@dvhhs.org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A12935" w14:textId="36718079" w:rsidR="00627B0A" w:rsidRPr="0088203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831-8301</w:t>
            </w:r>
          </w:p>
        </w:tc>
      </w:tr>
      <w:tr w:rsidR="003E6BED" w:rsidRPr="00F2669B" w14:paraId="7064632D" w14:textId="77777777" w:rsidTr="0000042A">
        <w:trPr>
          <w:trHeight w:val="255"/>
        </w:trPr>
        <w:tc>
          <w:tcPr>
            <w:tcW w:w="595" w:type="pct"/>
          </w:tcPr>
          <w:p w14:paraId="100289F4" w14:textId="23114FE6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C730CB6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Jackie</w:t>
            </w:r>
          </w:p>
        </w:tc>
        <w:tc>
          <w:tcPr>
            <w:tcW w:w="626" w:type="pct"/>
            <w:shd w:val="clear" w:color="auto" w:fill="auto"/>
          </w:tcPr>
          <w:p w14:paraId="74BB8F5C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Auringer</w:t>
            </w:r>
          </w:p>
        </w:tc>
        <w:tc>
          <w:tcPr>
            <w:tcW w:w="669" w:type="pct"/>
          </w:tcPr>
          <w:p w14:paraId="5A77B62E" w14:textId="77777777" w:rsidR="003E6BED" w:rsidRDefault="003E6BED" w:rsidP="0000042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94E2FF" w14:textId="77777777" w:rsidR="003E6BED" w:rsidRPr="0088203A" w:rsidRDefault="003E6BED" w:rsidP="0000042A">
            <w:pPr>
              <w:pStyle w:val="bodyContent"/>
            </w:pPr>
            <w:hyperlink r:id="rId77" w:history="1">
              <w:r w:rsidRPr="006B1858">
                <w:rPr>
                  <w:rStyle w:val="Hyperlink"/>
                </w:rPr>
                <w:t>jackie.auringer@dvhhs.org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3D513C7" w14:textId="77777777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831-1275</w:t>
            </w:r>
          </w:p>
        </w:tc>
      </w:tr>
      <w:tr w:rsidR="006821BA" w:rsidRPr="00F2669B" w14:paraId="7746D290" w14:textId="77777777" w:rsidTr="00DB0E06">
        <w:trPr>
          <w:trHeight w:val="255"/>
        </w:trPr>
        <w:tc>
          <w:tcPr>
            <w:tcW w:w="595" w:type="pct"/>
          </w:tcPr>
          <w:p w14:paraId="4ACB2875" w14:textId="6D8541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8" w:name="K"/>
            <w:r w:rsidRPr="0088203A">
              <w:t>Kanabec</w:t>
            </w:r>
            <w:bookmarkEnd w:id="8"/>
          </w:p>
        </w:tc>
        <w:tc>
          <w:tcPr>
            <w:tcW w:w="594" w:type="pct"/>
            <w:shd w:val="clear" w:color="auto" w:fill="auto"/>
          </w:tcPr>
          <w:p w14:paraId="058A3E59" w14:textId="28C469B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238695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Heacock</w:t>
            </w:r>
          </w:p>
        </w:tc>
        <w:tc>
          <w:tcPr>
            <w:tcW w:w="669" w:type="pct"/>
          </w:tcPr>
          <w:p w14:paraId="05FEA9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5ADBDC1" w14:textId="77777777" w:rsidR="006821BA" w:rsidRPr="0088203A" w:rsidRDefault="006821BA" w:rsidP="006821BA">
            <w:pPr>
              <w:pStyle w:val="bodyContent"/>
            </w:pPr>
            <w:hyperlink r:id="rId78" w:history="1">
              <w:r w:rsidRPr="00B17614">
                <w:rPr>
                  <w:rStyle w:val="Hyperlink"/>
                </w:rPr>
                <w:t>katie.heacock@co.kanabec.mn.us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555FB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320-679-6354</w:t>
            </w:r>
          </w:p>
        </w:tc>
      </w:tr>
      <w:tr w:rsidR="006821BA" w:rsidRPr="00F2669B" w14:paraId="02FA901B" w14:textId="77777777" w:rsidTr="00DB0E06">
        <w:trPr>
          <w:trHeight w:val="255"/>
        </w:trPr>
        <w:tc>
          <w:tcPr>
            <w:tcW w:w="595" w:type="pct"/>
          </w:tcPr>
          <w:p w14:paraId="04D12E1F" w14:textId="2C1D0D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Kanabec</w:t>
            </w:r>
          </w:p>
        </w:tc>
        <w:tc>
          <w:tcPr>
            <w:tcW w:w="594" w:type="pct"/>
            <w:shd w:val="clear" w:color="auto" w:fill="auto"/>
          </w:tcPr>
          <w:p w14:paraId="7308D6A5" w14:textId="4B72D6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Chuck</w:t>
            </w:r>
          </w:p>
        </w:tc>
        <w:tc>
          <w:tcPr>
            <w:tcW w:w="626" w:type="pct"/>
            <w:shd w:val="clear" w:color="auto" w:fill="auto"/>
          </w:tcPr>
          <w:p w14:paraId="351F6D5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Hurd</w:t>
            </w:r>
          </w:p>
        </w:tc>
        <w:tc>
          <w:tcPr>
            <w:tcW w:w="669" w:type="pct"/>
          </w:tcPr>
          <w:p w14:paraId="1C3F828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7FC904" w14:textId="77777777" w:rsidR="006821BA" w:rsidRPr="0088203A" w:rsidRDefault="006821BA" w:rsidP="006821BA">
            <w:pPr>
              <w:pStyle w:val="bodyContent"/>
            </w:pPr>
            <w:hyperlink r:id="rId79" w:history="1">
              <w:r w:rsidRPr="00B17614">
                <w:rPr>
                  <w:rStyle w:val="Hyperlink"/>
                </w:rPr>
                <w:t>chuck.hurd@co.kanabec.mn.us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04F72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320-679-6357</w:t>
            </w:r>
          </w:p>
        </w:tc>
      </w:tr>
      <w:tr w:rsidR="006821BA" w:rsidRPr="00F2669B" w14:paraId="611AC693" w14:textId="77777777" w:rsidTr="00DB0E06">
        <w:trPr>
          <w:trHeight w:val="255"/>
        </w:trPr>
        <w:tc>
          <w:tcPr>
            <w:tcW w:w="595" w:type="pct"/>
          </w:tcPr>
          <w:p w14:paraId="0AF30EC5" w14:textId="71A089A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61770086" w14:textId="4F4A5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Shelli</w:t>
            </w:r>
          </w:p>
        </w:tc>
        <w:tc>
          <w:tcPr>
            <w:tcW w:w="626" w:type="pct"/>
            <w:shd w:val="clear" w:color="auto" w:fill="auto"/>
          </w:tcPr>
          <w:p w14:paraId="2D5BFD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Marthaler</w:t>
            </w:r>
          </w:p>
        </w:tc>
        <w:tc>
          <w:tcPr>
            <w:tcW w:w="669" w:type="pct"/>
          </w:tcPr>
          <w:p w14:paraId="6075E9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8FA55E" w14:textId="77777777" w:rsidR="006821BA" w:rsidRPr="0088203A" w:rsidRDefault="006821BA" w:rsidP="006821BA">
            <w:pPr>
              <w:pStyle w:val="bodyContent"/>
            </w:pPr>
            <w:hyperlink r:id="rId80" w:history="1">
              <w:r w:rsidRPr="00B17614">
                <w:rPr>
                  <w:rStyle w:val="Hyperlink"/>
                </w:rPr>
                <w:t>shelli.marthaler@kcmn.us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C7DA9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1FC62EE1" w14:textId="77777777" w:rsidTr="00DB0E06">
        <w:trPr>
          <w:trHeight w:val="255"/>
        </w:trPr>
        <w:tc>
          <w:tcPr>
            <w:tcW w:w="595" w:type="pct"/>
          </w:tcPr>
          <w:p w14:paraId="39CDAD41" w14:textId="36CE371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5B40D3E3" w14:textId="4B0799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Abigail</w:t>
            </w:r>
          </w:p>
        </w:tc>
        <w:tc>
          <w:tcPr>
            <w:tcW w:w="626" w:type="pct"/>
            <w:shd w:val="clear" w:color="auto" w:fill="auto"/>
          </w:tcPr>
          <w:p w14:paraId="610D87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Badten</w:t>
            </w:r>
          </w:p>
        </w:tc>
        <w:tc>
          <w:tcPr>
            <w:tcW w:w="669" w:type="pct"/>
          </w:tcPr>
          <w:p w14:paraId="44EF246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539B32" w14:textId="77777777" w:rsidR="006821BA" w:rsidRPr="0088203A" w:rsidRDefault="006821BA" w:rsidP="006821BA">
            <w:pPr>
              <w:pStyle w:val="bodyContent"/>
            </w:pPr>
            <w:hyperlink r:id="rId81" w:history="1">
              <w:r w:rsidRPr="00B17614">
                <w:rPr>
                  <w:rStyle w:val="Hyperlink"/>
                </w:rPr>
                <w:t>abigail.badten@kcmn.us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3758D9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5B465697" w14:textId="77777777" w:rsidTr="00DB0E06">
        <w:trPr>
          <w:trHeight w:val="255"/>
        </w:trPr>
        <w:tc>
          <w:tcPr>
            <w:tcW w:w="595" w:type="pct"/>
          </w:tcPr>
          <w:p w14:paraId="1BBC1AC3" w14:textId="202462C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110130BA" w14:textId="6AF4BB9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75B711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Swenson</w:t>
            </w:r>
          </w:p>
        </w:tc>
        <w:tc>
          <w:tcPr>
            <w:tcW w:w="669" w:type="pct"/>
          </w:tcPr>
          <w:p w14:paraId="2C2FB3A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D0BB2FC" w14:textId="77777777" w:rsidR="006821BA" w:rsidRPr="0088203A" w:rsidRDefault="006821BA" w:rsidP="006821BA">
            <w:pPr>
              <w:pStyle w:val="bodyContent"/>
            </w:pPr>
            <w:hyperlink r:id="rId82" w:history="1">
              <w:r w:rsidRPr="00B17614">
                <w:rPr>
                  <w:rStyle w:val="Hyperlink"/>
                </w:rPr>
                <w:t>bswenson@co.kittson.mn.us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DE328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66E6F617" w14:textId="77777777" w:rsidTr="00DB0E06">
        <w:trPr>
          <w:trHeight w:val="255"/>
        </w:trPr>
        <w:tc>
          <w:tcPr>
            <w:tcW w:w="595" w:type="pct"/>
          </w:tcPr>
          <w:p w14:paraId="40EFFC0F" w14:textId="2EEDEB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3474B300" w14:textId="66123DC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Francie</w:t>
            </w:r>
          </w:p>
        </w:tc>
        <w:tc>
          <w:tcPr>
            <w:tcW w:w="626" w:type="pct"/>
            <w:shd w:val="clear" w:color="auto" w:fill="auto"/>
          </w:tcPr>
          <w:p w14:paraId="7C03E02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Pankratz</w:t>
            </w:r>
          </w:p>
        </w:tc>
        <w:tc>
          <w:tcPr>
            <w:tcW w:w="669" w:type="pct"/>
          </w:tcPr>
          <w:p w14:paraId="24CE17B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71A5D9" w14:textId="77777777" w:rsidR="006821BA" w:rsidRPr="0088203A" w:rsidRDefault="006821BA" w:rsidP="006821BA">
            <w:pPr>
              <w:pStyle w:val="bodyContent"/>
            </w:pPr>
            <w:hyperlink r:id="rId83" w:history="1">
              <w:r w:rsidRPr="00B17614">
                <w:rPr>
                  <w:rStyle w:val="Hyperlink"/>
                </w:rPr>
                <w:t>fpankratz@co.kittson.mn.us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FF436C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483BFAB8" w14:textId="77777777" w:rsidTr="00DB0E06">
        <w:trPr>
          <w:trHeight w:val="255"/>
        </w:trPr>
        <w:tc>
          <w:tcPr>
            <w:tcW w:w="595" w:type="pct"/>
          </w:tcPr>
          <w:p w14:paraId="5BF38BD8" w14:textId="786694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57BC338" w14:textId="04EFDC9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Bradley</w:t>
            </w:r>
          </w:p>
        </w:tc>
        <w:tc>
          <w:tcPr>
            <w:tcW w:w="626" w:type="pct"/>
            <w:shd w:val="clear" w:color="auto" w:fill="auto"/>
          </w:tcPr>
          <w:p w14:paraId="37FD26A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Kokesh</w:t>
            </w:r>
          </w:p>
        </w:tc>
        <w:tc>
          <w:tcPr>
            <w:tcW w:w="669" w:type="pct"/>
          </w:tcPr>
          <w:p w14:paraId="3B55424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DD5CC3" w14:textId="77777777" w:rsidR="006821BA" w:rsidRPr="0088203A" w:rsidRDefault="006821BA" w:rsidP="006821BA">
            <w:pPr>
              <w:pStyle w:val="bodyContent"/>
            </w:pPr>
            <w:hyperlink r:id="rId84" w:history="1">
              <w:r w:rsidRPr="00B17614">
                <w:rPr>
                  <w:rStyle w:val="Hyperlink"/>
                </w:rPr>
                <w:t>brad.kokesh@co.koochiching.mn.us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73C880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F2669B" w14:paraId="57D37495" w14:textId="77777777" w:rsidTr="00DB0E06">
        <w:trPr>
          <w:trHeight w:val="255"/>
        </w:trPr>
        <w:tc>
          <w:tcPr>
            <w:tcW w:w="595" w:type="pct"/>
          </w:tcPr>
          <w:p w14:paraId="69227B89" w14:textId="126AFA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00E2DD3" w14:textId="68450D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B00CE5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Flansburg</w:t>
            </w:r>
          </w:p>
        </w:tc>
        <w:tc>
          <w:tcPr>
            <w:tcW w:w="669" w:type="pct"/>
          </w:tcPr>
          <w:p w14:paraId="2F97AF6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9309A8B" w14:textId="77777777" w:rsidR="006821BA" w:rsidRPr="0088203A" w:rsidRDefault="006821BA" w:rsidP="006821BA">
            <w:pPr>
              <w:pStyle w:val="bodyContent"/>
            </w:pPr>
            <w:hyperlink r:id="rId85" w:history="1">
              <w:r w:rsidRPr="00B17614">
                <w:rPr>
                  <w:rStyle w:val="Hyperlink"/>
                </w:rPr>
                <w:t>emily.flansberg@co.koochiching.mn.us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A5B3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96714B" w:rsidRPr="00C34B93" w14:paraId="69B0F9D7" w14:textId="77777777" w:rsidTr="00DB0E06">
        <w:trPr>
          <w:trHeight w:val="255"/>
        </w:trPr>
        <w:tc>
          <w:tcPr>
            <w:tcW w:w="595" w:type="pct"/>
          </w:tcPr>
          <w:p w14:paraId="5BC9732B" w14:textId="547DB4E8" w:rsidR="0096714B" w:rsidRPr="00C34B93" w:rsidRDefault="0096714B" w:rsidP="006821BA">
            <w:pPr>
              <w:pStyle w:val="bodyContent"/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5A541ADA" w14:textId="4CCD3C6D" w:rsidR="0096714B" w:rsidRPr="00C34B93" w:rsidRDefault="00604036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Kristy</w:t>
            </w:r>
          </w:p>
        </w:tc>
        <w:tc>
          <w:tcPr>
            <w:tcW w:w="626" w:type="pct"/>
            <w:shd w:val="clear" w:color="auto" w:fill="auto"/>
          </w:tcPr>
          <w:p w14:paraId="6796FC0D" w14:textId="050F40F2" w:rsidR="0096714B" w:rsidRDefault="00604036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Tilbury</w:t>
            </w:r>
          </w:p>
        </w:tc>
        <w:tc>
          <w:tcPr>
            <w:tcW w:w="669" w:type="pct"/>
          </w:tcPr>
          <w:p w14:paraId="26507D47" w14:textId="68A48935" w:rsidR="0096714B" w:rsidRPr="00C34B93" w:rsidRDefault="0096714B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8E2DE9D" w14:textId="33D2EB9D" w:rsidR="0096714B" w:rsidRDefault="00604036" w:rsidP="002E1D06">
            <w:pPr>
              <w:pStyle w:val="bodyContent"/>
            </w:pPr>
            <w:hyperlink r:id="rId86" w:history="1">
              <w:r w:rsidRPr="001F4DBD">
                <w:rPr>
                  <w:rStyle w:val="Hyperlink"/>
                </w:rPr>
                <w:t>kristy.tilbury@lqpcomn.gov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83145D" w14:textId="3284FCF9" w:rsidR="0096714B" w:rsidRPr="003D4947" w:rsidRDefault="00604036" w:rsidP="006821BA">
            <w:pPr>
              <w:pStyle w:val="bodyContent"/>
              <w:rPr>
                <w:rStyle w:val="tel"/>
              </w:rPr>
            </w:pPr>
            <w:r w:rsidRPr="00604036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04036">
              <w:rPr>
                <w:rStyle w:val="tel"/>
              </w:rPr>
              <w:t>598-7594</w:t>
            </w:r>
          </w:p>
        </w:tc>
      </w:tr>
      <w:tr w:rsidR="00604036" w:rsidRPr="00C34B93" w14:paraId="01EC6627" w14:textId="77777777" w:rsidTr="00DB0E06">
        <w:trPr>
          <w:trHeight w:val="255"/>
        </w:trPr>
        <w:tc>
          <w:tcPr>
            <w:tcW w:w="595" w:type="pct"/>
          </w:tcPr>
          <w:p w14:paraId="5E1A8DEC" w14:textId="47E4373C" w:rsidR="00604036" w:rsidRPr="00C34B93" w:rsidRDefault="00604036" w:rsidP="006821BA">
            <w:pPr>
              <w:pStyle w:val="bodyContent"/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3BC38627" w14:textId="25B6EABB" w:rsidR="00604036" w:rsidRDefault="00604036" w:rsidP="006821BA">
            <w:pPr>
              <w:pStyle w:val="bodyContent"/>
              <w:rPr>
                <w:rStyle w:val="given-name"/>
              </w:rPr>
            </w:pPr>
            <w:proofErr w:type="spellStart"/>
            <w:r>
              <w:rPr>
                <w:rStyle w:val="given-name"/>
              </w:rPr>
              <w:t>DeAnn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56FE63D4" w14:textId="7737CC0C" w:rsidR="00604036" w:rsidRDefault="00604036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Wendinger</w:t>
            </w:r>
          </w:p>
        </w:tc>
        <w:tc>
          <w:tcPr>
            <w:tcW w:w="669" w:type="pct"/>
          </w:tcPr>
          <w:p w14:paraId="784897CD" w14:textId="03580E02" w:rsidR="00604036" w:rsidRDefault="00604036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3F480DF" w14:textId="4EAF4748" w:rsidR="00604036" w:rsidRDefault="00604036" w:rsidP="002E1D06">
            <w:pPr>
              <w:pStyle w:val="bodyContent"/>
            </w:pPr>
            <w:hyperlink r:id="rId87" w:history="1">
              <w:r w:rsidRPr="001F4DBD">
                <w:rPr>
                  <w:rStyle w:val="Hyperlink"/>
                </w:rPr>
                <w:t>deann.wendinger@lqpcomn.gov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00A5FB" w14:textId="286F27BB" w:rsidR="00604036" w:rsidRPr="003D4947" w:rsidRDefault="00604036" w:rsidP="006821BA">
            <w:pPr>
              <w:pStyle w:val="bodyContent"/>
              <w:rPr>
                <w:rStyle w:val="tel"/>
              </w:rPr>
            </w:pPr>
            <w:r w:rsidRPr="00604036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04036">
              <w:rPr>
                <w:rStyle w:val="tel"/>
              </w:rPr>
              <w:t>598-7594</w:t>
            </w:r>
          </w:p>
        </w:tc>
      </w:tr>
      <w:tr w:rsidR="00604036" w:rsidRPr="00C34B93" w14:paraId="4CF23AD9" w14:textId="77777777" w:rsidTr="00DB0E06">
        <w:trPr>
          <w:trHeight w:val="255"/>
        </w:trPr>
        <w:tc>
          <w:tcPr>
            <w:tcW w:w="595" w:type="pct"/>
          </w:tcPr>
          <w:p w14:paraId="465614FA" w14:textId="3D633377" w:rsidR="00604036" w:rsidRPr="00C34B93" w:rsidRDefault="00604036" w:rsidP="006821BA">
            <w:pPr>
              <w:pStyle w:val="bodyContent"/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6F6F8D77" w14:textId="1E4AFBF8" w:rsidR="00604036" w:rsidRDefault="00604036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Savannah</w:t>
            </w:r>
          </w:p>
        </w:tc>
        <w:tc>
          <w:tcPr>
            <w:tcW w:w="626" w:type="pct"/>
            <w:shd w:val="clear" w:color="auto" w:fill="auto"/>
          </w:tcPr>
          <w:p w14:paraId="2592F57C" w14:textId="3B4FF019" w:rsidR="00604036" w:rsidRDefault="00604036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Dufrane</w:t>
            </w:r>
          </w:p>
        </w:tc>
        <w:tc>
          <w:tcPr>
            <w:tcW w:w="669" w:type="pct"/>
          </w:tcPr>
          <w:p w14:paraId="11E05537" w14:textId="055F2B2A" w:rsidR="00604036" w:rsidRDefault="00604036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631D72D" w14:textId="27FD4BE3" w:rsidR="00604036" w:rsidRDefault="00604036" w:rsidP="002E1D06">
            <w:pPr>
              <w:pStyle w:val="bodyContent"/>
            </w:pPr>
            <w:hyperlink r:id="rId88" w:history="1">
              <w:r w:rsidRPr="001F4DBD">
                <w:rPr>
                  <w:rStyle w:val="Hyperlink"/>
                </w:rPr>
                <w:t>savannah.dufrane@lqpcomn.gov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118BC08" w14:textId="68DE590E" w:rsidR="00604036" w:rsidRPr="00604036" w:rsidRDefault="00604036" w:rsidP="006821BA">
            <w:pPr>
              <w:pStyle w:val="bodyContent"/>
              <w:rPr>
                <w:rStyle w:val="tel"/>
              </w:rPr>
            </w:pPr>
            <w:r w:rsidRPr="00604036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04036">
              <w:rPr>
                <w:rStyle w:val="tel"/>
              </w:rPr>
              <w:t>598-7594</w:t>
            </w:r>
          </w:p>
        </w:tc>
      </w:tr>
      <w:tr w:rsidR="006821BA" w:rsidRPr="00F2669B" w14:paraId="1825C842" w14:textId="77777777" w:rsidTr="00DB0E06">
        <w:trPr>
          <w:trHeight w:val="255"/>
        </w:trPr>
        <w:tc>
          <w:tcPr>
            <w:tcW w:w="595" w:type="pct"/>
          </w:tcPr>
          <w:p w14:paraId="4AD4A434" w14:textId="0C04D4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472ACAC7" w14:textId="18F073D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Candace</w:t>
            </w:r>
          </w:p>
        </w:tc>
        <w:tc>
          <w:tcPr>
            <w:tcW w:w="626" w:type="pct"/>
            <w:shd w:val="clear" w:color="auto" w:fill="auto"/>
          </w:tcPr>
          <w:p w14:paraId="4FB1FEE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Thompson</w:t>
            </w:r>
          </w:p>
        </w:tc>
        <w:tc>
          <w:tcPr>
            <w:tcW w:w="669" w:type="pct"/>
          </w:tcPr>
          <w:p w14:paraId="2098C7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0347941" w14:textId="77777777" w:rsidR="006821BA" w:rsidRPr="0088203A" w:rsidRDefault="006821BA" w:rsidP="006821BA">
            <w:pPr>
              <w:pStyle w:val="bodyContent"/>
            </w:pPr>
            <w:hyperlink r:id="rId89" w:history="1">
              <w:r w:rsidRPr="00B17614">
                <w:rPr>
                  <w:rStyle w:val="Hyperlink"/>
                </w:rPr>
                <w:t>candace.thompson@co.lake.mn.us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81C7E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218-834-8442</w:t>
            </w:r>
          </w:p>
        </w:tc>
      </w:tr>
      <w:tr w:rsidR="006821BA" w:rsidRPr="00F2669B" w14:paraId="18E028F6" w14:textId="77777777" w:rsidTr="00DB0E06">
        <w:trPr>
          <w:trHeight w:val="255"/>
        </w:trPr>
        <w:tc>
          <w:tcPr>
            <w:tcW w:w="595" w:type="pct"/>
          </w:tcPr>
          <w:p w14:paraId="1A8DC0AE" w14:textId="306B064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7C804A9D" w14:textId="702391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60BB638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Swanson</w:t>
            </w:r>
          </w:p>
        </w:tc>
        <w:tc>
          <w:tcPr>
            <w:tcW w:w="669" w:type="pct"/>
          </w:tcPr>
          <w:p w14:paraId="1E4AA6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F38C46" w14:textId="77777777" w:rsidR="006821BA" w:rsidRPr="0088203A" w:rsidRDefault="006821BA" w:rsidP="006821BA">
            <w:pPr>
              <w:pStyle w:val="bodyContent"/>
            </w:pPr>
            <w:hyperlink r:id="rId90" w:history="1">
              <w:r w:rsidRPr="00B17614">
                <w:rPr>
                  <w:rStyle w:val="Hyperlink"/>
                </w:rPr>
                <w:t>beth.swanson@co.lake.mn.us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5924A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218-834-8416</w:t>
            </w:r>
          </w:p>
        </w:tc>
      </w:tr>
      <w:tr w:rsidR="006821BA" w:rsidRPr="00F2669B" w14:paraId="40E69A22" w14:textId="77777777" w:rsidTr="00DB0E06">
        <w:trPr>
          <w:trHeight w:val="255"/>
        </w:trPr>
        <w:tc>
          <w:tcPr>
            <w:tcW w:w="595" w:type="pct"/>
          </w:tcPr>
          <w:p w14:paraId="7AA4147C" w14:textId="14DCF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 of the Woods</w:t>
            </w:r>
          </w:p>
        </w:tc>
        <w:tc>
          <w:tcPr>
            <w:tcW w:w="594" w:type="pct"/>
            <w:shd w:val="clear" w:color="auto" w:fill="auto"/>
          </w:tcPr>
          <w:p w14:paraId="6A90165E" w14:textId="1801E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34B70C6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2B98212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63BBBF2" w14:textId="77777777" w:rsidR="006821BA" w:rsidRPr="0088203A" w:rsidRDefault="006821BA" w:rsidP="006821BA">
            <w:pPr>
              <w:pStyle w:val="bodyContent"/>
            </w:pPr>
            <w:hyperlink r:id="rId91" w:history="1">
              <w:r w:rsidRPr="00B17614">
                <w:rPr>
                  <w:rStyle w:val="Hyperlink"/>
                </w:rPr>
                <w:t>heather_l@co.lotw.mn.us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CA5D4E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218-634-4512</w:t>
            </w:r>
          </w:p>
        </w:tc>
      </w:tr>
      <w:tr w:rsidR="006821BA" w:rsidRPr="00F2669B" w14:paraId="14FBE26C" w14:textId="77777777" w:rsidTr="00DB0E06">
        <w:trPr>
          <w:trHeight w:val="255"/>
        </w:trPr>
        <w:tc>
          <w:tcPr>
            <w:tcW w:w="595" w:type="pct"/>
          </w:tcPr>
          <w:p w14:paraId="7DD54E8C" w14:textId="7AFD20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Leech Lake Band</w:t>
            </w:r>
          </w:p>
        </w:tc>
        <w:tc>
          <w:tcPr>
            <w:tcW w:w="594" w:type="pct"/>
            <w:shd w:val="clear" w:color="auto" w:fill="auto"/>
          </w:tcPr>
          <w:p w14:paraId="69B3E4DD" w14:textId="7129EB3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55FDC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F08CA61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F48E4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6A608C8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E1F4FC9" w14:textId="77777777" w:rsidTr="00DB0E06">
        <w:trPr>
          <w:trHeight w:val="255"/>
        </w:trPr>
        <w:tc>
          <w:tcPr>
            <w:tcW w:w="595" w:type="pct"/>
          </w:tcPr>
          <w:p w14:paraId="7A43C9EF" w14:textId="5BE536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1E2A18BC" w14:textId="58CA27F7" w:rsidR="006821BA" w:rsidRPr="0088203A" w:rsidRDefault="005C6AE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Nicole</w:t>
            </w:r>
          </w:p>
        </w:tc>
        <w:tc>
          <w:tcPr>
            <w:tcW w:w="626" w:type="pct"/>
            <w:shd w:val="clear" w:color="auto" w:fill="auto"/>
          </w:tcPr>
          <w:p w14:paraId="5003B36C" w14:textId="5E45B33A" w:rsidR="006821BA" w:rsidRPr="0088203A" w:rsidRDefault="005C6AE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Jarvis</w:t>
            </w:r>
          </w:p>
        </w:tc>
        <w:tc>
          <w:tcPr>
            <w:tcW w:w="669" w:type="pct"/>
          </w:tcPr>
          <w:p w14:paraId="5DEC86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037D4A" w14:textId="3000FB29" w:rsidR="006821BA" w:rsidRPr="0088203A" w:rsidRDefault="005C6AE2" w:rsidP="006821BA">
            <w:pPr>
              <w:pStyle w:val="bodyContent"/>
            </w:pPr>
            <w:hyperlink r:id="rId92" w:history="1">
              <w:r w:rsidRPr="00717786">
                <w:rPr>
                  <w:rStyle w:val="Hyperlink"/>
                </w:rPr>
                <w:t>njarvis@co.le-sueur.mn.us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EA5081" w14:textId="37E779E8" w:rsidR="006821BA" w:rsidRPr="0088203A" w:rsidRDefault="005C6AE2" w:rsidP="006821BA">
            <w:pPr>
              <w:pStyle w:val="bodyContent"/>
              <w:rPr>
                <w:rStyle w:val="tel"/>
              </w:rPr>
            </w:pPr>
            <w:r w:rsidRPr="005C6AE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5C6AE2">
              <w:rPr>
                <w:rStyle w:val="tel"/>
              </w:rPr>
              <w:t>357-8533</w:t>
            </w:r>
          </w:p>
        </w:tc>
      </w:tr>
      <w:tr w:rsidR="006821BA" w:rsidRPr="00F2669B" w14:paraId="18A0D7AA" w14:textId="77777777" w:rsidTr="00DB0E06">
        <w:trPr>
          <w:trHeight w:val="255"/>
        </w:trPr>
        <w:tc>
          <w:tcPr>
            <w:tcW w:w="595" w:type="pct"/>
          </w:tcPr>
          <w:p w14:paraId="2AB9727C" w14:textId="4F39218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13C278BD" w14:textId="23433E8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269EAB8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097797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06BE94" w14:textId="77777777" w:rsidR="006821BA" w:rsidRPr="0088203A" w:rsidRDefault="006821BA" w:rsidP="006821BA">
            <w:pPr>
              <w:pStyle w:val="bodyContent"/>
            </w:pPr>
            <w:hyperlink r:id="rId93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9CA155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157F4753" w14:textId="77777777" w:rsidTr="00DB0E06">
        <w:trPr>
          <w:trHeight w:val="255"/>
        </w:trPr>
        <w:tc>
          <w:tcPr>
            <w:tcW w:w="595" w:type="pct"/>
          </w:tcPr>
          <w:p w14:paraId="22D7AC75" w14:textId="5DC7B95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Lincoln/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6D7E454F" w14:textId="4175DB87" w:rsidR="006821BA" w:rsidRPr="0088203A" w:rsidRDefault="008D4DD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Holly</w:t>
            </w:r>
          </w:p>
        </w:tc>
        <w:tc>
          <w:tcPr>
            <w:tcW w:w="626" w:type="pct"/>
            <w:shd w:val="clear" w:color="auto" w:fill="auto"/>
          </w:tcPr>
          <w:p w14:paraId="2035DC84" w14:textId="4A40959B" w:rsidR="006821BA" w:rsidRPr="0088203A" w:rsidRDefault="008D4DD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7AEA2CB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C30630" w14:textId="44CCF92D" w:rsidR="006821BA" w:rsidRPr="0088203A" w:rsidRDefault="008D4DD8" w:rsidP="006821BA">
            <w:pPr>
              <w:pStyle w:val="bodyContent"/>
            </w:pPr>
            <w:r>
              <w:fldChar w:fldCharType="begin"/>
            </w:r>
            <w:ins w:id="9" w:author="Harker, Paige A (She/Her/Hers) (DHS)" w:date="2026-04-21T13:33:00Z" w16du:dateUtc="2026-04-21T18:33:00Z">
              <w:r>
                <w:instrText>HYPERLINK "mailto:</w:instrText>
              </w:r>
            </w:ins>
            <w:r>
              <w:instrText>h</w:instrText>
            </w:r>
            <w:r w:rsidRPr="008D4DD8">
              <w:instrText>olly.johnson@swhhsmn.gov</w:instrText>
            </w:r>
            <w:ins w:id="10" w:author="Harker, Paige A (She/Her/Hers) (DHS)" w:date="2026-04-21T13:33:00Z" w16du:dateUtc="2026-04-21T18:33:00Z">
              <w:r>
                <w:instrText>"</w:instrText>
              </w:r>
            </w:ins>
            <w:r>
              <w:fldChar w:fldCharType="separate"/>
            </w:r>
            <w:r w:rsidRPr="00672FD7">
              <w:rPr>
                <w:rStyle w:val="Hyperlink"/>
              </w:rPr>
              <w:t>holly.johnson@swhhsmn.gov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8D1037A" w14:textId="58F48756" w:rsidR="006821BA" w:rsidRPr="0088203A" w:rsidRDefault="008D4DD8" w:rsidP="006821BA">
            <w:pPr>
              <w:pStyle w:val="bodyContent"/>
              <w:rPr>
                <w:rStyle w:val="tel"/>
              </w:rPr>
            </w:pPr>
            <w:r w:rsidRPr="008D4DD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D4DD8">
              <w:rPr>
                <w:rStyle w:val="tel"/>
              </w:rPr>
              <w:t>532-1227</w:t>
            </w:r>
          </w:p>
        </w:tc>
      </w:tr>
      <w:tr w:rsidR="006821BA" w:rsidRPr="00F2669B" w14:paraId="0F501D64" w14:textId="77777777" w:rsidTr="00DB0E06">
        <w:trPr>
          <w:trHeight w:val="255"/>
        </w:trPr>
        <w:tc>
          <w:tcPr>
            <w:tcW w:w="595" w:type="pct"/>
          </w:tcPr>
          <w:p w14:paraId="5EA8E2AB" w14:textId="521D35A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4EDFF320" w14:textId="3BA512F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007EE06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539078E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7B6CC7" w14:textId="77777777" w:rsidR="006821BA" w:rsidRPr="0088203A" w:rsidRDefault="006821BA" w:rsidP="006821BA">
            <w:pPr>
              <w:pStyle w:val="bodyContent"/>
            </w:pPr>
            <w:hyperlink r:id="rId94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620906A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2704C986" w14:textId="77777777" w:rsidTr="00DB0E06">
        <w:trPr>
          <w:trHeight w:val="255"/>
        </w:trPr>
        <w:tc>
          <w:tcPr>
            <w:tcW w:w="595" w:type="pct"/>
          </w:tcPr>
          <w:p w14:paraId="501BD8F1" w14:textId="459F868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0F844313" w14:textId="13B12DDC" w:rsidR="006821BA" w:rsidRPr="0088203A" w:rsidRDefault="008D4DD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Holly</w:t>
            </w:r>
          </w:p>
        </w:tc>
        <w:tc>
          <w:tcPr>
            <w:tcW w:w="626" w:type="pct"/>
            <w:shd w:val="clear" w:color="auto" w:fill="auto"/>
          </w:tcPr>
          <w:p w14:paraId="600DD6CA" w14:textId="5DE5B42F" w:rsidR="006821BA" w:rsidRPr="0088203A" w:rsidRDefault="008D4DD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DC433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F4D26E" w14:textId="0957D630" w:rsidR="006821BA" w:rsidRPr="0088203A" w:rsidRDefault="008D4DD8" w:rsidP="006821BA">
            <w:pPr>
              <w:pStyle w:val="bodyContent"/>
            </w:pPr>
            <w:r>
              <w:fldChar w:fldCharType="begin"/>
            </w:r>
            <w:ins w:id="11" w:author="Harker, Paige A (She/Her/Hers) (DHS)" w:date="2026-04-21T13:33:00Z" w16du:dateUtc="2026-04-21T18:33:00Z">
              <w:r>
                <w:instrText>HYPERLINK "mailto:</w:instrText>
              </w:r>
            </w:ins>
            <w:r>
              <w:instrText>h</w:instrText>
            </w:r>
            <w:r w:rsidRPr="008D4DD8">
              <w:instrText>olly.johnson@swhhsmn.gov</w:instrText>
            </w:r>
            <w:ins w:id="12" w:author="Harker, Paige A (She/Her/Hers) (DHS)" w:date="2026-04-21T13:33:00Z" w16du:dateUtc="2026-04-21T18:33:00Z">
              <w:r>
                <w:instrText>"</w:instrText>
              </w:r>
            </w:ins>
            <w:r>
              <w:fldChar w:fldCharType="separate"/>
            </w:r>
            <w:r w:rsidRPr="00672FD7">
              <w:rPr>
                <w:rStyle w:val="Hyperlink"/>
              </w:rPr>
              <w:t>holly.johnson@swhhsmn.gov</w:t>
            </w:r>
            <w:r>
              <w:fldChar w:fldCharType="end"/>
            </w:r>
          </w:p>
        </w:tc>
        <w:tc>
          <w:tcPr>
            <w:tcW w:w="718" w:type="pct"/>
            <w:shd w:val="clear" w:color="auto" w:fill="auto"/>
          </w:tcPr>
          <w:p w14:paraId="7D39A1E5" w14:textId="4F5F8D27" w:rsidR="006821BA" w:rsidRPr="0088203A" w:rsidRDefault="008D4DD8" w:rsidP="006821BA">
            <w:pPr>
              <w:pStyle w:val="bodyContent"/>
              <w:rPr>
                <w:rStyle w:val="tel"/>
              </w:rPr>
            </w:pPr>
            <w:r w:rsidRPr="008D4DD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D4DD8">
              <w:rPr>
                <w:rStyle w:val="tel"/>
              </w:rPr>
              <w:t>532-1227</w:t>
            </w:r>
          </w:p>
        </w:tc>
      </w:tr>
      <w:tr w:rsidR="006821BA" w:rsidRPr="00F2669B" w14:paraId="6042DE03" w14:textId="77777777" w:rsidTr="00DB0E06">
        <w:trPr>
          <w:trHeight w:val="255"/>
        </w:trPr>
        <w:tc>
          <w:tcPr>
            <w:tcW w:w="595" w:type="pct"/>
          </w:tcPr>
          <w:p w14:paraId="5BD8CD07" w14:textId="5C850F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3" w:name="M"/>
            <w:r w:rsidRPr="0088203A">
              <w:t>Mahnomen</w:t>
            </w:r>
            <w:bookmarkEnd w:id="13"/>
          </w:p>
        </w:tc>
        <w:tc>
          <w:tcPr>
            <w:tcW w:w="594" w:type="pct"/>
            <w:shd w:val="clear" w:color="auto" w:fill="auto"/>
          </w:tcPr>
          <w:p w14:paraId="7DB3F2EA" w14:textId="3DEB9E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Kristie</w:t>
            </w:r>
          </w:p>
        </w:tc>
        <w:tc>
          <w:tcPr>
            <w:tcW w:w="626" w:type="pct"/>
            <w:shd w:val="clear" w:color="auto" w:fill="auto"/>
          </w:tcPr>
          <w:p w14:paraId="7B7B08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Tjon</w:t>
            </w:r>
          </w:p>
        </w:tc>
        <w:tc>
          <w:tcPr>
            <w:tcW w:w="669" w:type="pct"/>
          </w:tcPr>
          <w:p w14:paraId="3933236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E199FA" w14:textId="32E712F3" w:rsidR="006821BA" w:rsidRPr="0088203A" w:rsidRDefault="00096E65" w:rsidP="006821BA">
            <w:pPr>
              <w:pStyle w:val="bodyContent"/>
            </w:pPr>
            <w:hyperlink r:id="rId95" w:history="1">
              <w:r w:rsidRPr="00C5785F">
                <w:rPr>
                  <w:rStyle w:val="Hyperlink"/>
                </w:rPr>
                <w:t>kristie.tjon@co.mahnomen.mn.us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DD062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218-936-8421</w:t>
            </w:r>
          </w:p>
        </w:tc>
      </w:tr>
      <w:tr w:rsidR="00096E65" w:rsidRPr="00F2669B" w14:paraId="0FBFEEB5" w14:textId="77777777" w:rsidTr="00DB0E06">
        <w:trPr>
          <w:trHeight w:val="255"/>
        </w:trPr>
        <w:tc>
          <w:tcPr>
            <w:tcW w:w="595" w:type="pct"/>
          </w:tcPr>
          <w:p w14:paraId="49DE77E0" w14:textId="4499F26B" w:rsidR="00096E65" w:rsidRDefault="00096E65" w:rsidP="006821BA">
            <w:pPr>
              <w:pStyle w:val="bodyContent"/>
            </w:pPr>
            <w:r w:rsidRPr="0088203A">
              <w:t>Mahnomen</w:t>
            </w:r>
          </w:p>
        </w:tc>
        <w:tc>
          <w:tcPr>
            <w:tcW w:w="594" w:type="pct"/>
            <w:shd w:val="clear" w:color="auto" w:fill="auto"/>
          </w:tcPr>
          <w:p w14:paraId="76A99A5F" w14:textId="67F20A02" w:rsidR="00096E65" w:rsidRDefault="00096E65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Marie</w:t>
            </w:r>
          </w:p>
        </w:tc>
        <w:tc>
          <w:tcPr>
            <w:tcW w:w="626" w:type="pct"/>
            <w:shd w:val="clear" w:color="auto" w:fill="auto"/>
          </w:tcPr>
          <w:p w14:paraId="63943215" w14:textId="3EDA688F" w:rsidR="00096E65" w:rsidRDefault="00096E65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Booth</w:t>
            </w:r>
          </w:p>
        </w:tc>
        <w:tc>
          <w:tcPr>
            <w:tcW w:w="669" w:type="pct"/>
          </w:tcPr>
          <w:p w14:paraId="47524E55" w14:textId="78ECC624" w:rsidR="00096E65" w:rsidRDefault="00096E65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B93F2A3" w14:textId="22BDE597" w:rsidR="00096E65" w:rsidRDefault="00096E65" w:rsidP="006821BA">
            <w:pPr>
              <w:pStyle w:val="bodyContent"/>
            </w:pPr>
            <w:hyperlink r:id="rId96" w:history="1">
              <w:r w:rsidRPr="00C5785F">
                <w:rPr>
                  <w:rStyle w:val="Hyperlink"/>
                </w:rPr>
                <w:t>marie.booth@co.mahnomen.mn.us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D0364D" w14:textId="264F8D06" w:rsidR="00096E65" w:rsidRDefault="00096E65" w:rsidP="006821BA">
            <w:pPr>
              <w:pStyle w:val="bodyContent"/>
              <w:rPr>
                <w:rStyle w:val="tel"/>
              </w:rPr>
            </w:pPr>
            <w:r w:rsidRPr="00096E65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096E65">
              <w:rPr>
                <w:rStyle w:val="tel"/>
              </w:rPr>
              <w:t>936-8425</w:t>
            </w:r>
          </w:p>
        </w:tc>
      </w:tr>
      <w:tr w:rsidR="006821BA" w:rsidRPr="00F2669B" w14:paraId="594833D2" w14:textId="77777777" w:rsidTr="00DB0E06">
        <w:trPr>
          <w:trHeight w:val="255"/>
        </w:trPr>
        <w:tc>
          <w:tcPr>
            <w:tcW w:w="595" w:type="pct"/>
          </w:tcPr>
          <w:p w14:paraId="1EBE65B3" w14:textId="77B9430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004C07FD" w14:textId="5B247D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Stacy</w:t>
            </w:r>
          </w:p>
        </w:tc>
        <w:tc>
          <w:tcPr>
            <w:tcW w:w="626" w:type="pct"/>
            <w:shd w:val="clear" w:color="auto" w:fill="auto"/>
          </w:tcPr>
          <w:p w14:paraId="7FDB21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Laudal</w:t>
            </w:r>
          </w:p>
        </w:tc>
        <w:tc>
          <w:tcPr>
            <w:tcW w:w="669" w:type="pct"/>
          </w:tcPr>
          <w:p w14:paraId="2E61019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87B2DC" w14:textId="77777777" w:rsidR="006821BA" w:rsidRDefault="006821BA" w:rsidP="006821BA">
            <w:pPr>
              <w:pStyle w:val="bodyContent"/>
            </w:pPr>
            <w:hyperlink r:id="rId97" w:history="1">
              <w:r w:rsidRPr="00C92711">
                <w:rPr>
                  <w:rStyle w:val="Hyperlink"/>
                </w:rPr>
                <w:t>stacy.laudal@co.marshall.mn.us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2E57F0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48CA12A" w14:textId="77777777" w:rsidTr="00DB0E06">
        <w:trPr>
          <w:trHeight w:val="255"/>
        </w:trPr>
        <w:tc>
          <w:tcPr>
            <w:tcW w:w="595" w:type="pct"/>
          </w:tcPr>
          <w:p w14:paraId="66683648" w14:textId="194DA2C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41F8E32B" w14:textId="66E267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042FC756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Buzick</w:t>
            </w:r>
          </w:p>
        </w:tc>
        <w:tc>
          <w:tcPr>
            <w:tcW w:w="669" w:type="pct"/>
          </w:tcPr>
          <w:p w14:paraId="45D03C6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0AA9515" w14:textId="77777777" w:rsidR="006821BA" w:rsidRDefault="006821BA" w:rsidP="006821BA">
            <w:pPr>
              <w:pStyle w:val="bodyContent"/>
            </w:pPr>
            <w:hyperlink r:id="rId98" w:history="1">
              <w:r w:rsidRPr="00C92711">
                <w:rPr>
                  <w:rStyle w:val="Hyperlink"/>
                </w:rPr>
                <w:t>amber.buzick@co.marshall.mn.us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B263A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026F2D8" w14:textId="77777777" w:rsidTr="00DB0E06">
        <w:trPr>
          <w:trHeight w:val="255"/>
        </w:trPr>
        <w:tc>
          <w:tcPr>
            <w:tcW w:w="595" w:type="pct"/>
          </w:tcPr>
          <w:p w14:paraId="1A5D5AC3" w14:textId="5269DB4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320FAFCF" w14:textId="0FF734C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Jeani</w:t>
            </w:r>
          </w:p>
        </w:tc>
        <w:tc>
          <w:tcPr>
            <w:tcW w:w="626" w:type="pct"/>
            <w:shd w:val="clear" w:color="auto" w:fill="auto"/>
          </w:tcPr>
          <w:p w14:paraId="1ED8731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2947433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E9A8B6" w14:textId="77777777" w:rsidR="006821BA" w:rsidRPr="0088203A" w:rsidRDefault="006821BA" w:rsidP="006821BA">
            <w:pPr>
              <w:pStyle w:val="bodyContent"/>
            </w:pPr>
            <w:hyperlink r:id="rId99" w:history="1">
              <w:r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7FA15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0E1697D1" w14:textId="77777777" w:rsidTr="00DB0E06">
        <w:trPr>
          <w:trHeight w:val="255"/>
        </w:trPr>
        <w:tc>
          <w:tcPr>
            <w:tcW w:w="595" w:type="pct"/>
          </w:tcPr>
          <w:p w14:paraId="7AD0D04A" w14:textId="420EBEE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013F1DAB" w14:textId="010F7E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6D61CA6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Klusmeier</w:t>
            </w:r>
          </w:p>
        </w:tc>
        <w:tc>
          <w:tcPr>
            <w:tcW w:w="669" w:type="pct"/>
          </w:tcPr>
          <w:p w14:paraId="5DD8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D67D45" w14:textId="77777777" w:rsidR="006821BA" w:rsidRPr="0088203A" w:rsidRDefault="006821BA" w:rsidP="006821BA">
            <w:pPr>
              <w:pStyle w:val="bodyContent"/>
            </w:pPr>
            <w:hyperlink r:id="rId100" w:history="1">
              <w:r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E90A4F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E5DA9B8" w14:textId="77777777" w:rsidTr="00DB0E06">
        <w:trPr>
          <w:trHeight w:val="255"/>
        </w:trPr>
        <w:tc>
          <w:tcPr>
            <w:tcW w:w="595" w:type="pct"/>
          </w:tcPr>
          <w:p w14:paraId="4A794E4C" w14:textId="4ABDE0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13CAE400" w14:textId="428978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Tayja</w:t>
            </w:r>
          </w:p>
        </w:tc>
        <w:tc>
          <w:tcPr>
            <w:tcW w:w="626" w:type="pct"/>
            <w:shd w:val="clear" w:color="auto" w:fill="auto"/>
          </w:tcPr>
          <w:p w14:paraId="69999A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Mackedanz</w:t>
            </w:r>
          </w:p>
        </w:tc>
        <w:tc>
          <w:tcPr>
            <w:tcW w:w="669" w:type="pct"/>
          </w:tcPr>
          <w:p w14:paraId="1FA81F5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C75581" w14:textId="77777777" w:rsidR="006821BA" w:rsidRPr="0088203A" w:rsidRDefault="006821BA" w:rsidP="006821BA">
            <w:pPr>
              <w:pStyle w:val="bodyContent"/>
            </w:pPr>
            <w:hyperlink r:id="rId101" w:history="1">
              <w:r w:rsidRPr="00B17614">
                <w:rPr>
                  <w:rStyle w:val="Hyperlink"/>
                </w:rPr>
                <w:t>tayja.mackedanz@co.mcleod.mn.us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27E3D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320-864-1399</w:t>
            </w:r>
          </w:p>
        </w:tc>
      </w:tr>
      <w:tr w:rsidR="006821BA" w:rsidRPr="00F2669B" w14:paraId="71DC250D" w14:textId="77777777" w:rsidTr="00DB0E06">
        <w:trPr>
          <w:trHeight w:val="255"/>
        </w:trPr>
        <w:tc>
          <w:tcPr>
            <w:tcW w:w="595" w:type="pct"/>
          </w:tcPr>
          <w:p w14:paraId="473B8406" w14:textId="71681BF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5A44CB3D" w14:textId="247660D4" w:rsidR="006821BA" w:rsidRPr="0088203A" w:rsidRDefault="00C7675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Angela</w:t>
            </w:r>
          </w:p>
        </w:tc>
        <w:tc>
          <w:tcPr>
            <w:tcW w:w="626" w:type="pct"/>
            <w:shd w:val="clear" w:color="auto" w:fill="auto"/>
          </w:tcPr>
          <w:p w14:paraId="1C35C35F" w14:textId="53F47186" w:rsidR="006821BA" w:rsidRPr="0088203A" w:rsidRDefault="00C76750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48F01A9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E388DD6" w14:textId="518F3AC0" w:rsidR="006821BA" w:rsidRPr="0088203A" w:rsidRDefault="00C76750" w:rsidP="006821BA">
            <w:pPr>
              <w:pStyle w:val="bodyContent"/>
            </w:pPr>
            <w:hyperlink r:id="rId102" w:history="1">
              <w:r w:rsidRPr="004D73AF">
                <w:rPr>
                  <w:rStyle w:val="Hyperlink"/>
                </w:rPr>
                <w:t>angela.nelson@mcleodcountymn.gov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AA61E11" w14:textId="52F86704" w:rsidR="006821BA" w:rsidRPr="0088203A" w:rsidRDefault="00C76750" w:rsidP="006821BA">
            <w:pPr>
              <w:pStyle w:val="bodyContent"/>
              <w:rPr>
                <w:rStyle w:val="tel"/>
              </w:rPr>
            </w:pPr>
            <w:r w:rsidRPr="00C76750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C76750">
              <w:rPr>
                <w:rStyle w:val="tel"/>
              </w:rPr>
              <w:t>864-1441</w:t>
            </w:r>
          </w:p>
        </w:tc>
      </w:tr>
      <w:tr w:rsidR="006821BA" w:rsidRPr="00F2669B" w14:paraId="6B6CF9EB" w14:textId="77777777" w:rsidTr="00DB0E06">
        <w:trPr>
          <w:trHeight w:val="255"/>
        </w:trPr>
        <w:tc>
          <w:tcPr>
            <w:tcW w:w="595" w:type="pct"/>
          </w:tcPr>
          <w:p w14:paraId="55B7BE99" w14:textId="42055D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Meeker</w:t>
            </w:r>
          </w:p>
        </w:tc>
        <w:tc>
          <w:tcPr>
            <w:tcW w:w="594" w:type="pct"/>
            <w:shd w:val="clear" w:color="auto" w:fill="auto"/>
          </w:tcPr>
          <w:p w14:paraId="25864A60" w14:textId="7AC9B4BD" w:rsidR="006821BA" w:rsidRPr="0088203A" w:rsidRDefault="003E6BED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Kristi</w:t>
            </w:r>
          </w:p>
        </w:tc>
        <w:tc>
          <w:tcPr>
            <w:tcW w:w="626" w:type="pct"/>
            <w:shd w:val="clear" w:color="auto" w:fill="auto"/>
          </w:tcPr>
          <w:p w14:paraId="2BE01905" w14:textId="776B6032" w:rsidR="006821BA" w:rsidRPr="0088203A" w:rsidRDefault="003E6BED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Koelln</w:t>
            </w:r>
          </w:p>
        </w:tc>
        <w:tc>
          <w:tcPr>
            <w:tcW w:w="669" w:type="pct"/>
          </w:tcPr>
          <w:p w14:paraId="001B55D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B9FDC4" w14:textId="28C25212" w:rsidR="006821BA" w:rsidRPr="003E6BED" w:rsidRDefault="003E6BED" w:rsidP="003E6BED">
            <w:pPr>
              <w:pStyle w:val="bodyContent"/>
            </w:pPr>
            <w:hyperlink r:id="rId103" w:history="1">
              <w:r w:rsidRPr="006B1858">
                <w:rPr>
                  <w:rStyle w:val="Hyperlink"/>
                </w:rPr>
                <w:t>kristi.koelln@co.meeker.mn.us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491310" w14:textId="0B61DE85" w:rsidR="006821BA" w:rsidRPr="0088203A" w:rsidRDefault="003E6BED" w:rsidP="006821B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693-5303</w:t>
            </w:r>
          </w:p>
        </w:tc>
      </w:tr>
      <w:tr w:rsidR="006821BA" w:rsidRPr="00F2669B" w14:paraId="35AE2183" w14:textId="77777777" w:rsidTr="00DB0E06">
        <w:trPr>
          <w:trHeight w:val="255"/>
        </w:trPr>
        <w:tc>
          <w:tcPr>
            <w:tcW w:w="595" w:type="pct"/>
          </w:tcPr>
          <w:p w14:paraId="7D0B1B96" w14:textId="62D337D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4EBC938C" w14:textId="7326E0B1" w:rsidR="006821BA" w:rsidRPr="0088203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Deb</w:t>
            </w:r>
          </w:p>
        </w:tc>
        <w:tc>
          <w:tcPr>
            <w:tcW w:w="626" w:type="pct"/>
            <w:shd w:val="clear" w:color="auto" w:fill="auto"/>
          </w:tcPr>
          <w:p w14:paraId="33754BE2" w14:textId="2D891426" w:rsidR="006821BA" w:rsidRPr="0088203A" w:rsidRDefault="008F6A7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Heying</w:t>
            </w:r>
          </w:p>
        </w:tc>
        <w:tc>
          <w:tcPr>
            <w:tcW w:w="669" w:type="pct"/>
          </w:tcPr>
          <w:p w14:paraId="5EE9EBCC" w14:textId="40825F74" w:rsidR="006821BA" w:rsidRDefault="008F6A7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07E9E5" w14:textId="02055B1A" w:rsidR="006821BA" w:rsidRDefault="008F6A7A" w:rsidP="006821BA">
            <w:pPr>
              <w:pStyle w:val="bodyContent"/>
            </w:pPr>
            <w:hyperlink r:id="rId104" w:history="1">
              <w:r w:rsidRPr="00306A50">
                <w:rPr>
                  <w:rStyle w:val="Hyperlink"/>
                </w:rPr>
                <w:t>deb.heying@millelacs.mn.gov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DA4C889" w14:textId="4A6202C5" w:rsidR="006821BA" w:rsidRPr="0088203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983-8231</w:t>
            </w:r>
          </w:p>
        </w:tc>
      </w:tr>
      <w:tr w:rsidR="008F6A7A" w:rsidRPr="00F2669B" w14:paraId="1EE5977E" w14:textId="77777777" w:rsidTr="00DB0E06">
        <w:trPr>
          <w:trHeight w:val="255"/>
        </w:trPr>
        <w:tc>
          <w:tcPr>
            <w:tcW w:w="595" w:type="pct"/>
          </w:tcPr>
          <w:p w14:paraId="3C532600" w14:textId="612402A1" w:rsidR="008F6A7A" w:rsidRDefault="008F6A7A" w:rsidP="006821BA">
            <w:pPr>
              <w:pStyle w:val="bodyContent"/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5CE5A9B6" w14:textId="4898EC98" w:rsidR="008F6A7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Char</w:t>
            </w:r>
          </w:p>
        </w:tc>
        <w:tc>
          <w:tcPr>
            <w:tcW w:w="626" w:type="pct"/>
            <w:shd w:val="clear" w:color="auto" w:fill="auto"/>
          </w:tcPr>
          <w:p w14:paraId="71AC918B" w14:textId="1FCAA943" w:rsidR="008F6A7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F6A7A">
              <w:rPr>
                <w:rStyle w:val="family-name"/>
              </w:rPr>
              <w:t>Kohlgraf</w:t>
            </w:r>
            <w:proofErr w:type="spellEnd"/>
          </w:p>
        </w:tc>
        <w:tc>
          <w:tcPr>
            <w:tcW w:w="669" w:type="pct"/>
          </w:tcPr>
          <w:p w14:paraId="045866F4" w14:textId="057BD28A" w:rsidR="008F6A7A" w:rsidRDefault="008F6A7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E725005" w14:textId="43EAF78E" w:rsidR="008F6A7A" w:rsidRDefault="008F6A7A" w:rsidP="006821BA">
            <w:pPr>
              <w:pStyle w:val="bodyContent"/>
            </w:pPr>
            <w:hyperlink r:id="rId105" w:history="1">
              <w:r w:rsidRPr="00306A50">
                <w:rPr>
                  <w:rStyle w:val="Hyperlink"/>
                </w:rPr>
                <w:t>charlotte.kohlgraf@millelacs.mn.gov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2749E32" w14:textId="2356C037" w:rsidR="008F6A7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983-8279</w:t>
            </w:r>
          </w:p>
        </w:tc>
      </w:tr>
      <w:tr w:rsidR="006821BA" w:rsidRPr="00F2669B" w14:paraId="4C21C4B8" w14:textId="77777777" w:rsidTr="00DB0E06">
        <w:trPr>
          <w:trHeight w:val="255"/>
        </w:trPr>
        <w:tc>
          <w:tcPr>
            <w:tcW w:w="595" w:type="pct"/>
          </w:tcPr>
          <w:p w14:paraId="3D448C13" w14:textId="5C13414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Band</w:t>
            </w:r>
          </w:p>
        </w:tc>
        <w:tc>
          <w:tcPr>
            <w:tcW w:w="594" w:type="pct"/>
            <w:shd w:val="clear" w:color="auto" w:fill="auto"/>
          </w:tcPr>
          <w:p w14:paraId="74486E3C" w14:textId="62DBB1F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19B9F739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3D2A9E9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23CD4C1A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15ED4FF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31EC39DD" w14:textId="77777777" w:rsidTr="00DB0E06">
        <w:trPr>
          <w:trHeight w:val="255"/>
        </w:trPr>
        <w:tc>
          <w:tcPr>
            <w:tcW w:w="595" w:type="pct"/>
          </w:tcPr>
          <w:p w14:paraId="6D770C34" w14:textId="69BBFD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Morrison</w:t>
            </w:r>
          </w:p>
        </w:tc>
        <w:tc>
          <w:tcPr>
            <w:tcW w:w="594" w:type="pct"/>
            <w:shd w:val="clear" w:color="auto" w:fill="auto"/>
          </w:tcPr>
          <w:p w14:paraId="4684A8B3" w14:textId="2073B04A" w:rsidR="006821BA" w:rsidRPr="0088203A" w:rsidRDefault="006A1F8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Gail</w:t>
            </w:r>
          </w:p>
        </w:tc>
        <w:tc>
          <w:tcPr>
            <w:tcW w:w="626" w:type="pct"/>
            <w:shd w:val="clear" w:color="auto" w:fill="auto"/>
          </w:tcPr>
          <w:p w14:paraId="6A48BD68" w14:textId="2FF1957D" w:rsidR="006821BA" w:rsidRPr="0088203A" w:rsidRDefault="006A1F8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Miller</w:t>
            </w:r>
          </w:p>
        </w:tc>
        <w:tc>
          <w:tcPr>
            <w:tcW w:w="669" w:type="pct"/>
          </w:tcPr>
          <w:p w14:paraId="596F9CB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9DBEB0E" w14:textId="7211BB9C" w:rsidR="006821BA" w:rsidRPr="0088203A" w:rsidRDefault="006A1F89" w:rsidP="006821BA">
            <w:pPr>
              <w:pStyle w:val="bodyContent"/>
            </w:pPr>
            <w:hyperlink r:id="rId106" w:history="1">
              <w:r w:rsidRPr="007D4CA0">
                <w:rPr>
                  <w:rStyle w:val="Hyperlink"/>
                </w:rPr>
                <w:t>gailm@co.morrison.mn.us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4D53201" w14:textId="6671160C" w:rsidR="006821BA" w:rsidRPr="0088203A" w:rsidRDefault="006A1F8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6A1F89">
              <w:rPr>
                <w:rStyle w:val="tel"/>
              </w:rPr>
              <w:t>632-0272</w:t>
            </w:r>
          </w:p>
        </w:tc>
      </w:tr>
      <w:tr w:rsidR="006821BA" w:rsidRPr="0083612F" w14:paraId="0C6E2CCF" w14:textId="77777777" w:rsidTr="00DB0E06">
        <w:trPr>
          <w:trHeight w:val="255"/>
        </w:trPr>
        <w:tc>
          <w:tcPr>
            <w:tcW w:w="595" w:type="pct"/>
          </w:tcPr>
          <w:p w14:paraId="4F7C9344" w14:textId="6BF57CF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t>Mower</w:t>
            </w:r>
          </w:p>
        </w:tc>
        <w:tc>
          <w:tcPr>
            <w:tcW w:w="594" w:type="pct"/>
            <w:shd w:val="clear" w:color="auto" w:fill="auto"/>
          </w:tcPr>
          <w:p w14:paraId="4E74A388" w14:textId="79F530D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6BB286D9" w14:textId="77777777" w:rsidR="006821BA" w:rsidRPr="0083612F" w:rsidRDefault="006821BA" w:rsidP="006821BA">
            <w:pPr>
              <w:pStyle w:val="bodyContent"/>
              <w:rPr>
                <w:rStyle w:val="family-name"/>
              </w:rPr>
            </w:pPr>
            <w:r w:rsidRPr="0083612F">
              <w:rPr>
                <w:rStyle w:val="family-name"/>
              </w:rPr>
              <w:t>Volkart</w:t>
            </w:r>
          </w:p>
        </w:tc>
        <w:tc>
          <w:tcPr>
            <w:tcW w:w="669" w:type="pct"/>
          </w:tcPr>
          <w:p w14:paraId="10ED8359" w14:textId="77777777" w:rsidR="006821BA" w:rsidRPr="0083612F" w:rsidRDefault="006821BA" w:rsidP="006821BA">
            <w:pPr>
              <w:pStyle w:val="bodyContent"/>
            </w:pPr>
            <w:r w:rsidRPr="0083612F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D4B677" w14:textId="77777777" w:rsidR="006821BA" w:rsidRPr="0083612F" w:rsidRDefault="006821BA" w:rsidP="006821BA">
            <w:pPr>
              <w:pStyle w:val="bodyContent"/>
            </w:pPr>
            <w:hyperlink r:id="rId107" w:history="1">
              <w:r w:rsidRPr="0083612F">
                <w:rPr>
                  <w:rStyle w:val="Hyperlink"/>
                </w:rPr>
                <w:t>jenniferv@co.mower.mn.us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68B17F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440-9343</w:t>
            </w:r>
          </w:p>
        </w:tc>
      </w:tr>
      <w:tr w:rsidR="006821BA" w:rsidRPr="00F2669B" w14:paraId="62C2B1B6" w14:textId="77777777" w:rsidTr="00DB0E06">
        <w:trPr>
          <w:trHeight w:val="255"/>
        </w:trPr>
        <w:tc>
          <w:tcPr>
            <w:tcW w:w="595" w:type="pct"/>
          </w:tcPr>
          <w:p w14:paraId="6B30603A" w14:textId="43C7BEB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Mower</w:t>
            </w:r>
          </w:p>
        </w:tc>
        <w:tc>
          <w:tcPr>
            <w:tcW w:w="594" w:type="pct"/>
            <w:shd w:val="clear" w:color="auto" w:fill="auto"/>
          </w:tcPr>
          <w:p w14:paraId="79B9B93E" w14:textId="39CAE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65047AA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Wills</w:t>
            </w:r>
          </w:p>
        </w:tc>
        <w:tc>
          <w:tcPr>
            <w:tcW w:w="669" w:type="pct"/>
          </w:tcPr>
          <w:p w14:paraId="1BBDE73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5C267C" w14:textId="77777777" w:rsidR="006821BA" w:rsidRPr="0088203A" w:rsidRDefault="006821BA" w:rsidP="006821BA">
            <w:pPr>
              <w:pStyle w:val="bodyContent"/>
            </w:pPr>
            <w:hyperlink r:id="rId108" w:history="1">
              <w:r w:rsidRPr="00B17614">
                <w:rPr>
                  <w:rStyle w:val="Hyperlink"/>
                </w:rPr>
                <w:t>loriw@co.mower.mn.us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3D4666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437-9729</w:t>
            </w:r>
          </w:p>
        </w:tc>
      </w:tr>
      <w:tr w:rsidR="006821BA" w:rsidRPr="00F2669B" w14:paraId="07C0E39F" w14:textId="77777777" w:rsidTr="00DB0E06">
        <w:trPr>
          <w:trHeight w:val="255"/>
        </w:trPr>
        <w:tc>
          <w:tcPr>
            <w:tcW w:w="595" w:type="pct"/>
          </w:tcPr>
          <w:p w14:paraId="292E46C8" w14:textId="13F9D55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62287A4B" w14:textId="7B4C96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45E86D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B15887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219567" w14:textId="77777777" w:rsidR="006821BA" w:rsidRPr="0088203A" w:rsidRDefault="006821BA" w:rsidP="006821BA">
            <w:pPr>
              <w:pStyle w:val="bodyContent"/>
            </w:pPr>
            <w:hyperlink r:id="rId109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076D50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02858CF9" w14:textId="77777777" w:rsidTr="00DB0E06">
        <w:trPr>
          <w:trHeight w:val="255"/>
        </w:trPr>
        <w:tc>
          <w:tcPr>
            <w:tcW w:w="595" w:type="pct"/>
          </w:tcPr>
          <w:p w14:paraId="0DBD7B3C" w14:textId="727A700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0DE911DF" w14:textId="6172BAD2" w:rsidR="006821BA" w:rsidRPr="0088203A" w:rsidRDefault="008D4DD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Holly</w:t>
            </w:r>
          </w:p>
        </w:tc>
        <w:tc>
          <w:tcPr>
            <w:tcW w:w="626" w:type="pct"/>
            <w:shd w:val="clear" w:color="auto" w:fill="auto"/>
          </w:tcPr>
          <w:p w14:paraId="415F59F3" w14:textId="03A21D96" w:rsidR="006821BA" w:rsidRPr="0088203A" w:rsidRDefault="008D4DD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6ABAEFE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92D42E" w14:textId="2498FF49" w:rsidR="006821BA" w:rsidRPr="0088203A" w:rsidRDefault="008D4DD8" w:rsidP="006821BA">
            <w:pPr>
              <w:pStyle w:val="bodyContent"/>
            </w:pPr>
            <w:hyperlink r:id="rId110" w:history="1">
              <w:r w:rsidRPr="00672FD7">
                <w:rPr>
                  <w:rStyle w:val="Hyperlink"/>
                </w:rPr>
                <w:t>holly.johnson@swhhsmn.gov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3BE2AFF8" w14:textId="10AA1588" w:rsidR="006821BA" w:rsidRPr="0088203A" w:rsidRDefault="008D4DD8" w:rsidP="006821BA">
            <w:pPr>
              <w:pStyle w:val="bodyContent"/>
              <w:rPr>
                <w:rStyle w:val="tel"/>
              </w:rPr>
            </w:pPr>
            <w:r w:rsidRPr="008D4DD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D4DD8">
              <w:rPr>
                <w:rStyle w:val="tel"/>
              </w:rPr>
              <w:t>532-1227</w:t>
            </w:r>
          </w:p>
        </w:tc>
      </w:tr>
      <w:tr w:rsidR="006821BA" w:rsidRPr="00F2669B" w14:paraId="014F5FEE" w14:textId="77777777" w:rsidTr="00DB0E06">
        <w:trPr>
          <w:trHeight w:val="255"/>
        </w:trPr>
        <w:tc>
          <w:tcPr>
            <w:tcW w:w="595" w:type="pct"/>
          </w:tcPr>
          <w:p w14:paraId="1DD023B9" w14:textId="42A8115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4" w:name="N"/>
            <w:r>
              <w:t>Nicollet</w:t>
            </w:r>
            <w:bookmarkEnd w:id="14"/>
          </w:p>
        </w:tc>
        <w:tc>
          <w:tcPr>
            <w:tcW w:w="594" w:type="pct"/>
            <w:shd w:val="clear" w:color="auto" w:fill="auto"/>
          </w:tcPr>
          <w:p w14:paraId="587DD1B2" w14:textId="538A555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Christal</w:t>
            </w:r>
          </w:p>
        </w:tc>
        <w:tc>
          <w:tcPr>
            <w:tcW w:w="626" w:type="pct"/>
            <w:shd w:val="clear" w:color="auto" w:fill="auto"/>
          </w:tcPr>
          <w:p w14:paraId="6DE27E1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Merciert</w:t>
            </w:r>
            <w:proofErr w:type="spellEnd"/>
          </w:p>
        </w:tc>
        <w:tc>
          <w:tcPr>
            <w:tcW w:w="669" w:type="pct"/>
          </w:tcPr>
          <w:p w14:paraId="3E61453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A82DE3" w14:textId="77777777" w:rsidR="006821BA" w:rsidRDefault="006821BA" w:rsidP="006821BA">
            <w:pPr>
              <w:pStyle w:val="bodyContent"/>
            </w:pPr>
            <w:hyperlink r:id="rId111" w:history="1">
              <w:r w:rsidRPr="00FB41BC">
                <w:rPr>
                  <w:rStyle w:val="Hyperlink"/>
                </w:rPr>
                <w:t>christal.mercier@co.nicollet.mn.us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F5231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934-7202</w:t>
            </w:r>
          </w:p>
        </w:tc>
      </w:tr>
      <w:tr w:rsidR="006821BA" w:rsidRPr="00F2669B" w14:paraId="5130B685" w14:textId="77777777" w:rsidTr="00DB0E06">
        <w:trPr>
          <w:trHeight w:val="255"/>
        </w:trPr>
        <w:tc>
          <w:tcPr>
            <w:tcW w:w="595" w:type="pct"/>
          </w:tcPr>
          <w:p w14:paraId="2B345ED0" w14:textId="44AED60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Nicollet</w:t>
            </w:r>
          </w:p>
        </w:tc>
        <w:tc>
          <w:tcPr>
            <w:tcW w:w="594" w:type="pct"/>
            <w:shd w:val="clear" w:color="auto" w:fill="auto"/>
          </w:tcPr>
          <w:p w14:paraId="5D1FE0A3" w14:textId="494AE8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Kelsie</w:t>
            </w:r>
          </w:p>
        </w:tc>
        <w:tc>
          <w:tcPr>
            <w:tcW w:w="626" w:type="pct"/>
            <w:shd w:val="clear" w:color="auto" w:fill="auto"/>
          </w:tcPr>
          <w:p w14:paraId="2AF9A96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Peters</w:t>
            </w:r>
          </w:p>
        </w:tc>
        <w:tc>
          <w:tcPr>
            <w:tcW w:w="669" w:type="pct"/>
          </w:tcPr>
          <w:p w14:paraId="29DEAB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E6D6E6E" w14:textId="77777777" w:rsidR="006821BA" w:rsidRDefault="006821BA" w:rsidP="006821BA">
            <w:pPr>
              <w:pStyle w:val="bodyContent"/>
            </w:pPr>
            <w:hyperlink r:id="rId112" w:history="1">
              <w:r w:rsidRPr="00FB41BC">
                <w:rPr>
                  <w:rStyle w:val="Hyperlink"/>
                </w:rPr>
                <w:t>kelsie.peters@co.nicollet.mn.us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325697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934-7225</w:t>
            </w:r>
          </w:p>
        </w:tc>
      </w:tr>
      <w:tr w:rsidR="006821BA" w:rsidRPr="00F2669B" w14:paraId="6627AB3C" w14:textId="77777777" w:rsidTr="00DB0E06">
        <w:trPr>
          <w:trHeight w:val="255"/>
        </w:trPr>
        <w:tc>
          <w:tcPr>
            <w:tcW w:w="595" w:type="pct"/>
          </w:tcPr>
          <w:p w14:paraId="37CC7D94" w14:textId="0255C20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54D6FA16" w14:textId="197E90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Blaine</w:t>
            </w:r>
          </w:p>
        </w:tc>
        <w:tc>
          <w:tcPr>
            <w:tcW w:w="626" w:type="pct"/>
            <w:shd w:val="clear" w:color="auto" w:fill="auto"/>
          </w:tcPr>
          <w:p w14:paraId="5644FBC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Radtke</w:t>
            </w:r>
          </w:p>
        </w:tc>
        <w:tc>
          <w:tcPr>
            <w:tcW w:w="669" w:type="pct"/>
          </w:tcPr>
          <w:p w14:paraId="6272505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801582" w14:textId="77777777" w:rsidR="006821BA" w:rsidRPr="005F40DB" w:rsidRDefault="006821BA" w:rsidP="006821BA">
            <w:pPr>
              <w:pStyle w:val="bodyContent"/>
            </w:pPr>
            <w:hyperlink r:id="rId113" w:history="1">
              <w:r w:rsidRPr="00B17614">
                <w:rPr>
                  <w:rStyle w:val="Hyperlink"/>
                </w:rPr>
                <w:t>bradtke@co.nobles.mn.us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C5ED27" w14:textId="77777777" w:rsidR="006821BA" w:rsidRPr="005F40DB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5F40DB">
              <w:rPr>
                <w:rStyle w:val="tel"/>
              </w:rPr>
              <w:t>295-5244</w:t>
            </w:r>
          </w:p>
        </w:tc>
      </w:tr>
      <w:tr w:rsidR="006821BA" w:rsidRPr="00F2669B" w14:paraId="03E30B2E" w14:textId="77777777" w:rsidTr="00DB0E06">
        <w:trPr>
          <w:trHeight w:val="255"/>
        </w:trPr>
        <w:tc>
          <w:tcPr>
            <w:tcW w:w="595" w:type="pct"/>
          </w:tcPr>
          <w:p w14:paraId="31C21E62" w14:textId="2F02621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Nobles</w:t>
            </w:r>
          </w:p>
        </w:tc>
        <w:tc>
          <w:tcPr>
            <w:tcW w:w="594" w:type="pct"/>
            <w:shd w:val="clear" w:color="auto" w:fill="auto"/>
          </w:tcPr>
          <w:p w14:paraId="1AE1143C" w14:textId="041BE67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Rachel</w:t>
            </w:r>
          </w:p>
        </w:tc>
        <w:tc>
          <w:tcPr>
            <w:tcW w:w="626" w:type="pct"/>
            <w:shd w:val="clear" w:color="auto" w:fill="auto"/>
          </w:tcPr>
          <w:p w14:paraId="47D209C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Van Gorp</w:t>
            </w:r>
          </w:p>
        </w:tc>
        <w:tc>
          <w:tcPr>
            <w:tcW w:w="669" w:type="pct"/>
          </w:tcPr>
          <w:p w14:paraId="205A24E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458D87" w14:textId="77777777" w:rsidR="006821BA" w:rsidRPr="00AA4B9C" w:rsidRDefault="006821BA" w:rsidP="006821BA">
            <w:pPr>
              <w:pStyle w:val="bodyContent"/>
            </w:pPr>
            <w:hyperlink r:id="rId114" w:history="1">
              <w:r w:rsidRPr="00B17614">
                <w:rPr>
                  <w:rStyle w:val="Hyperlink"/>
                </w:rPr>
                <w:t>rvangorp@co.nobles.mn.us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5339F4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 w:rsidRPr="00AA4B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A4B9C">
              <w:rPr>
                <w:rStyle w:val="tel"/>
              </w:rPr>
              <w:t>295-5214</w:t>
            </w:r>
          </w:p>
        </w:tc>
      </w:tr>
      <w:tr w:rsidR="006821BA" w:rsidRPr="00F2669B" w14:paraId="3D30A956" w14:textId="77777777" w:rsidTr="00DB0E06">
        <w:trPr>
          <w:trHeight w:val="255"/>
        </w:trPr>
        <w:tc>
          <w:tcPr>
            <w:tcW w:w="595" w:type="pct"/>
          </w:tcPr>
          <w:p w14:paraId="4B8030B1" w14:textId="0978C48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Norman</w:t>
            </w:r>
          </w:p>
        </w:tc>
        <w:tc>
          <w:tcPr>
            <w:tcW w:w="594" w:type="pct"/>
            <w:shd w:val="clear" w:color="auto" w:fill="auto"/>
          </w:tcPr>
          <w:p w14:paraId="38308667" w14:textId="6403760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8A0FB1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F07821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E179A3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2A84A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17C1280" w14:textId="77777777" w:rsidTr="00DB0E06">
        <w:trPr>
          <w:trHeight w:val="255"/>
        </w:trPr>
        <w:tc>
          <w:tcPr>
            <w:tcW w:w="595" w:type="pct"/>
          </w:tcPr>
          <w:p w14:paraId="0C064322" w14:textId="79182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5" w:name="O"/>
            <w:r w:rsidRPr="0088203A">
              <w:t>Olmsted</w:t>
            </w:r>
            <w:bookmarkEnd w:id="15"/>
          </w:p>
        </w:tc>
        <w:tc>
          <w:tcPr>
            <w:tcW w:w="594" w:type="pct"/>
            <w:shd w:val="clear" w:color="auto" w:fill="auto"/>
          </w:tcPr>
          <w:p w14:paraId="0EDD1592" w14:textId="323FE431" w:rsidR="006821BA" w:rsidRPr="0088203A" w:rsidRDefault="00D7364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Tori</w:t>
            </w:r>
          </w:p>
        </w:tc>
        <w:tc>
          <w:tcPr>
            <w:tcW w:w="626" w:type="pct"/>
            <w:shd w:val="clear" w:color="auto" w:fill="auto"/>
          </w:tcPr>
          <w:p w14:paraId="529146E6" w14:textId="0EA6B888" w:rsidR="006821BA" w:rsidRPr="0088203A" w:rsidRDefault="00D73641" w:rsidP="006821BA">
            <w:pPr>
              <w:pStyle w:val="bodyContent"/>
              <w:rPr>
                <w:rStyle w:val="family-name"/>
              </w:rPr>
            </w:pPr>
            <w:r w:rsidRPr="00D73641">
              <w:rPr>
                <w:rStyle w:val="family-name"/>
              </w:rPr>
              <w:t>Gillard</w:t>
            </w:r>
          </w:p>
        </w:tc>
        <w:tc>
          <w:tcPr>
            <w:tcW w:w="669" w:type="pct"/>
          </w:tcPr>
          <w:p w14:paraId="4FA5FC2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C71639" w14:textId="46D93957" w:rsidR="006821BA" w:rsidRPr="0088203A" w:rsidRDefault="00D73641" w:rsidP="006821BA">
            <w:pPr>
              <w:pStyle w:val="bodyContent"/>
            </w:pPr>
            <w:hyperlink r:id="rId115" w:history="1">
              <w:r w:rsidRPr="00745980">
                <w:rPr>
                  <w:rStyle w:val="Hyperlink"/>
                </w:rPr>
                <w:t>tori.gillard@olmstedcounty.gov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AC4912" w14:textId="3E4FC83B" w:rsidR="006821BA" w:rsidRPr="0088203A" w:rsidRDefault="00D73641" w:rsidP="006821BA">
            <w:pPr>
              <w:pStyle w:val="bodyContent"/>
              <w:rPr>
                <w:rStyle w:val="tel"/>
              </w:rPr>
            </w:pPr>
            <w:r w:rsidRPr="00D7364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73641">
              <w:rPr>
                <w:rStyle w:val="tel"/>
              </w:rPr>
              <w:t>328-7480</w:t>
            </w:r>
          </w:p>
        </w:tc>
      </w:tr>
      <w:tr w:rsidR="00D73641" w:rsidRPr="00F2669B" w14:paraId="156AFE78" w14:textId="77777777" w:rsidTr="00DB0E06">
        <w:trPr>
          <w:trHeight w:val="255"/>
        </w:trPr>
        <w:tc>
          <w:tcPr>
            <w:tcW w:w="595" w:type="pct"/>
          </w:tcPr>
          <w:p w14:paraId="798090C8" w14:textId="5534D402" w:rsidR="00D73641" w:rsidRDefault="00D73641" w:rsidP="006821BA">
            <w:pPr>
              <w:pStyle w:val="bodyContent"/>
            </w:pPr>
            <w:r w:rsidRPr="0088203A">
              <w:t>Olmsted</w:t>
            </w:r>
          </w:p>
        </w:tc>
        <w:tc>
          <w:tcPr>
            <w:tcW w:w="594" w:type="pct"/>
            <w:shd w:val="clear" w:color="auto" w:fill="auto"/>
          </w:tcPr>
          <w:p w14:paraId="543F4D94" w14:textId="79A177DA" w:rsidR="00D73641" w:rsidRDefault="00D7364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Natasha</w:t>
            </w:r>
          </w:p>
        </w:tc>
        <w:tc>
          <w:tcPr>
            <w:tcW w:w="626" w:type="pct"/>
            <w:shd w:val="clear" w:color="auto" w:fill="auto"/>
          </w:tcPr>
          <w:p w14:paraId="1B900999" w14:textId="2CB8E5ED" w:rsidR="00D73641" w:rsidRDefault="00D73641" w:rsidP="006821BA">
            <w:pPr>
              <w:pStyle w:val="bodyContent"/>
              <w:rPr>
                <w:rStyle w:val="family-name"/>
              </w:rPr>
            </w:pPr>
            <w:proofErr w:type="spellStart"/>
            <w:r w:rsidRPr="00D73641">
              <w:rPr>
                <w:rStyle w:val="family-name"/>
              </w:rPr>
              <w:t>Moellet</w:t>
            </w:r>
            <w:proofErr w:type="spellEnd"/>
          </w:p>
        </w:tc>
        <w:tc>
          <w:tcPr>
            <w:tcW w:w="669" w:type="pct"/>
          </w:tcPr>
          <w:p w14:paraId="7FCCFC75" w14:textId="3AD4B75F" w:rsidR="00D73641" w:rsidRDefault="00D7364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5FE1873" w14:textId="6D064629" w:rsidR="00D73641" w:rsidRDefault="00D73641" w:rsidP="006821BA">
            <w:pPr>
              <w:pStyle w:val="bodyContent"/>
            </w:pPr>
            <w:hyperlink r:id="rId116" w:history="1">
              <w:r w:rsidRPr="00CB797B">
                <w:rPr>
                  <w:rStyle w:val="Hyperlink"/>
                </w:rPr>
                <w:t>natasha.moeller@olmstedcounty.gov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FCEF09" w14:textId="44AC60FE" w:rsidR="00D73641" w:rsidRPr="00A113B3" w:rsidRDefault="00D73641" w:rsidP="006821BA">
            <w:pPr>
              <w:pStyle w:val="bodyContent"/>
              <w:rPr>
                <w:rStyle w:val="tel"/>
              </w:rPr>
            </w:pPr>
            <w:r w:rsidRPr="00D7364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73641">
              <w:rPr>
                <w:rStyle w:val="tel"/>
              </w:rPr>
              <w:t>328-6063</w:t>
            </w:r>
          </w:p>
        </w:tc>
      </w:tr>
      <w:tr w:rsidR="006821BA" w:rsidRPr="00F2669B" w14:paraId="5A51ADDB" w14:textId="77777777" w:rsidTr="00DB0E06">
        <w:trPr>
          <w:trHeight w:val="255"/>
        </w:trPr>
        <w:tc>
          <w:tcPr>
            <w:tcW w:w="595" w:type="pct"/>
          </w:tcPr>
          <w:p w14:paraId="220A31FC" w14:textId="2EE28F2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3FDEA5F8" w14:textId="173A1A36" w:rsidR="006821BA" w:rsidRPr="0088203A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Laurie</w:t>
            </w:r>
          </w:p>
        </w:tc>
        <w:tc>
          <w:tcPr>
            <w:tcW w:w="626" w:type="pct"/>
            <w:shd w:val="clear" w:color="auto" w:fill="auto"/>
          </w:tcPr>
          <w:p w14:paraId="5B920378" w14:textId="622EA4AD" w:rsidR="006821BA" w:rsidRPr="0088203A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Sanders</w:t>
            </w:r>
          </w:p>
        </w:tc>
        <w:tc>
          <w:tcPr>
            <w:tcW w:w="669" w:type="pct"/>
          </w:tcPr>
          <w:p w14:paraId="77EF8E50" w14:textId="40323FD8" w:rsidR="006821BA" w:rsidRDefault="00A113B3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C33839B" w14:textId="22D28FB1" w:rsidR="006821BA" w:rsidRDefault="00605D51" w:rsidP="006821BA">
            <w:pPr>
              <w:pStyle w:val="bodyContent"/>
            </w:pPr>
            <w:hyperlink r:id="rId117" w:history="1">
              <w:r w:rsidRPr="00117618">
                <w:rPr>
                  <w:rStyle w:val="Hyperlink"/>
                </w:rPr>
                <w:t>lsanders@ottertailcounty.gov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4CA48E" w14:textId="64D0A994" w:rsidR="006821BA" w:rsidRPr="0088203A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998-8183</w:t>
            </w:r>
          </w:p>
        </w:tc>
      </w:tr>
      <w:tr w:rsidR="006821BA" w:rsidRPr="00F2669B" w14:paraId="07F1791E" w14:textId="77777777" w:rsidTr="00DB0E06">
        <w:trPr>
          <w:trHeight w:val="255"/>
        </w:trPr>
        <w:tc>
          <w:tcPr>
            <w:tcW w:w="595" w:type="pct"/>
          </w:tcPr>
          <w:p w14:paraId="499667B6" w14:textId="44999744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6" w:name="P"/>
            <w:r>
              <w:t>Pennington</w:t>
            </w:r>
            <w:bookmarkEnd w:id="16"/>
          </w:p>
        </w:tc>
        <w:tc>
          <w:tcPr>
            <w:tcW w:w="594" w:type="pct"/>
            <w:shd w:val="clear" w:color="auto" w:fill="auto"/>
          </w:tcPr>
          <w:p w14:paraId="0A879556" w14:textId="5BEC756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0E78B1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Sjostrand</w:t>
            </w:r>
          </w:p>
        </w:tc>
        <w:tc>
          <w:tcPr>
            <w:tcW w:w="669" w:type="pct"/>
          </w:tcPr>
          <w:p w14:paraId="3BB34F6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A915D" w14:textId="77777777" w:rsidR="006821BA" w:rsidRPr="00AA4B9C" w:rsidRDefault="006821BA" w:rsidP="006821BA">
            <w:pPr>
              <w:pStyle w:val="bodyContent"/>
            </w:pPr>
            <w:hyperlink r:id="rId118" w:history="1">
              <w:r w:rsidRPr="00B17614">
                <w:rPr>
                  <w:rStyle w:val="Hyperlink"/>
                </w:rPr>
                <w:t>jasjostrand@co.pennington.mn.us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A7804A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51FACAFE" w14:textId="77777777" w:rsidTr="00DB0E06">
        <w:trPr>
          <w:trHeight w:val="255"/>
        </w:trPr>
        <w:tc>
          <w:tcPr>
            <w:tcW w:w="595" w:type="pct"/>
          </w:tcPr>
          <w:p w14:paraId="1AB105F3" w14:textId="534CE0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Pennington</w:t>
            </w:r>
          </w:p>
        </w:tc>
        <w:tc>
          <w:tcPr>
            <w:tcW w:w="594" w:type="pct"/>
            <w:shd w:val="clear" w:color="auto" w:fill="auto"/>
          </w:tcPr>
          <w:p w14:paraId="55C02C78" w14:textId="1917ED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Maureen</w:t>
            </w:r>
          </w:p>
        </w:tc>
        <w:tc>
          <w:tcPr>
            <w:tcW w:w="626" w:type="pct"/>
            <w:shd w:val="clear" w:color="auto" w:fill="auto"/>
          </w:tcPr>
          <w:p w14:paraId="4876D6C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Monson</w:t>
            </w:r>
          </w:p>
        </w:tc>
        <w:tc>
          <w:tcPr>
            <w:tcW w:w="669" w:type="pct"/>
          </w:tcPr>
          <w:p w14:paraId="76164E4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5492A" w14:textId="77777777" w:rsidR="006821BA" w:rsidRPr="00AA4B9C" w:rsidRDefault="006821BA" w:rsidP="006821BA">
            <w:pPr>
              <w:pStyle w:val="bodyContent"/>
            </w:pPr>
            <w:hyperlink r:id="rId119" w:history="1">
              <w:r w:rsidRPr="00B17614">
                <w:rPr>
                  <w:rStyle w:val="Hyperlink"/>
                </w:rPr>
                <w:t>mrmonson@co.pennington.mn.us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94AE9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3585B205" w14:textId="77777777" w:rsidTr="00DB0E06">
        <w:trPr>
          <w:trHeight w:val="255"/>
        </w:trPr>
        <w:tc>
          <w:tcPr>
            <w:tcW w:w="595" w:type="pct"/>
          </w:tcPr>
          <w:p w14:paraId="29C053F9" w14:textId="475F7F0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Pine</w:t>
            </w:r>
          </w:p>
        </w:tc>
        <w:tc>
          <w:tcPr>
            <w:tcW w:w="594" w:type="pct"/>
            <w:shd w:val="clear" w:color="auto" w:fill="auto"/>
          </w:tcPr>
          <w:p w14:paraId="1D4A60F2" w14:textId="0C912AF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Samantha</w:t>
            </w:r>
          </w:p>
        </w:tc>
        <w:tc>
          <w:tcPr>
            <w:tcW w:w="626" w:type="pct"/>
            <w:shd w:val="clear" w:color="auto" w:fill="auto"/>
          </w:tcPr>
          <w:p w14:paraId="4975E24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Maser</w:t>
            </w:r>
          </w:p>
        </w:tc>
        <w:tc>
          <w:tcPr>
            <w:tcW w:w="669" w:type="pct"/>
          </w:tcPr>
          <w:p w14:paraId="20DD788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B65FDF4" w14:textId="77777777" w:rsidR="006821BA" w:rsidRPr="0088203A" w:rsidRDefault="006821BA" w:rsidP="006821BA">
            <w:pPr>
              <w:pStyle w:val="bodyContent"/>
            </w:pPr>
            <w:hyperlink r:id="rId120" w:history="1">
              <w:r w:rsidRPr="00B17614">
                <w:rPr>
                  <w:rStyle w:val="Hyperlink"/>
                </w:rPr>
                <w:t>samantha.maser@co.pine.mn.us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2CC5F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320-216-4120</w:t>
            </w:r>
          </w:p>
        </w:tc>
      </w:tr>
      <w:tr w:rsidR="006821BA" w:rsidRPr="00F2669B" w14:paraId="759E297E" w14:textId="77777777" w:rsidTr="00DB0E06">
        <w:trPr>
          <w:trHeight w:val="255"/>
        </w:trPr>
        <w:tc>
          <w:tcPr>
            <w:tcW w:w="595" w:type="pct"/>
          </w:tcPr>
          <w:p w14:paraId="1E51BF41" w14:textId="5E298FD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650B2768" w14:textId="2085C3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77F3A6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456B17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CE1F8BE" w14:textId="77777777" w:rsidR="006821BA" w:rsidRPr="0088203A" w:rsidRDefault="006821BA" w:rsidP="006821BA">
            <w:pPr>
              <w:pStyle w:val="bodyContent"/>
            </w:pPr>
            <w:hyperlink r:id="rId121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4106FC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71A6C6E1" w14:textId="77777777" w:rsidTr="00DB0E06">
        <w:trPr>
          <w:trHeight w:val="255"/>
        </w:trPr>
        <w:tc>
          <w:tcPr>
            <w:tcW w:w="595" w:type="pct"/>
          </w:tcPr>
          <w:p w14:paraId="707A04AA" w14:textId="7B7F30B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4FAACA0C" w14:textId="5FC4F044" w:rsidR="006821BA" w:rsidRPr="0088203A" w:rsidRDefault="008D4DD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Holly</w:t>
            </w:r>
          </w:p>
        </w:tc>
        <w:tc>
          <w:tcPr>
            <w:tcW w:w="626" w:type="pct"/>
            <w:shd w:val="clear" w:color="auto" w:fill="auto"/>
          </w:tcPr>
          <w:p w14:paraId="66161130" w14:textId="3A3A7B0E" w:rsidR="006821BA" w:rsidRPr="0088203A" w:rsidRDefault="008D4DD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0F3D46C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CD1D501" w14:textId="6D0130E1" w:rsidR="006821BA" w:rsidRPr="0088203A" w:rsidRDefault="008D4DD8" w:rsidP="006821BA">
            <w:pPr>
              <w:pStyle w:val="bodyContent"/>
            </w:pPr>
            <w:hyperlink r:id="rId122" w:history="1">
              <w:r w:rsidRPr="00672FD7">
                <w:rPr>
                  <w:rStyle w:val="Hyperlink"/>
                </w:rPr>
                <w:t>holly.johnson@swhhsmn.gov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8E5597C" w14:textId="3C765B74" w:rsidR="006821BA" w:rsidRPr="0088203A" w:rsidRDefault="008D4DD8" w:rsidP="006821BA">
            <w:pPr>
              <w:pStyle w:val="bodyContent"/>
              <w:rPr>
                <w:rStyle w:val="tel"/>
              </w:rPr>
            </w:pPr>
            <w:r w:rsidRPr="008D4DD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D4DD8">
              <w:rPr>
                <w:rStyle w:val="tel"/>
              </w:rPr>
              <w:t>532-1227</w:t>
            </w:r>
          </w:p>
        </w:tc>
      </w:tr>
      <w:tr w:rsidR="006821BA" w:rsidRPr="00F2669B" w14:paraId="7F72F3D0" w14:textId="77777777" w:rsidTr="00DB0E06">
        <w:trPr>
          <w:trHeight w:val="255"/>
        </w:trPr>
        <w:tc>
          <w:tcPr>
            <w:tcW w:w="595" w:type="pct"/>
          </w:tcPr>
          <w:p w14:paraId="0A427D66" w14:textId="7D0350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2628A7F7" w14:textId="76D700C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Susan</w:t>
            </w:r>
          </w:p>
        </w:tc>
        <w:tc>
          <w:tcPr>
            <w:tcW w:w="626" w:type="pct"/>
            <w:shd w:val="clear" w:color="auto" w:fill="auto"/>
          </w:tcPr>
          <w:p w14:paraId="00C07CE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Gorder</w:t>
            </w:r>
          </w:p>
        </w:tc>
        <w:tc>
          <w:tcPr>
            <w:tcW w:w="669" w:type="pct"/>
          </w:tcPr>
          <w:p w14:paraId="1DD90A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A772270" w14:textId="77777777" w:rsidR="006821BA" w:rsidRPr="0088203A" w:rsidRDefault="006821BA" w:rsidP="006821BA">
            <w:pPr>
              <w:pStyle w:val="bodyContent"/>
            </w:pPr>
            <w:hyperlink r:id="rId123" w:history="1">
              <w:r w:rsidRPr="00B17614">
                <w:rPr>
                  <w:rStyle w:val="Hyperlink"/>
                </w:rPr>
                <w:t>susan.gorder@co.polk.mn.us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70DA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218-435-7204</w:t>
            </w:r>
          </w:p>
        </w:tc>
      </w:tr>
      <w:tr w:rsidR="006821BA" w:rsidRPr="00F2669B" w14:paraId="4F9CE74D" w14:textId="77777777" w:rsidTr="00DB0E06">
        <w:trPr>
          <w:trHeight w:val="255"/>
        </w:trPr>
        <w:tc>
          <w:tcPr>
            <w:tcW w:w="595" w:type="pct"/>
          </w:tcPr>
          <w:p w14:paraId="05A667C2" w14:textId="033A998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780075D5" w14:textId="4DE864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Jenna</w:t>
            </w:r>
          </w:p>
        </w:tc>
        <w:tc>
          <w:tcPr>
            <w:tcW w:w="626" w:type="pct"/>
            <w:shd w:val="clear" w:color="auto" w:fill="auto"/>
          </w:tcPr>
          <w:p w14:paraId="44B5759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56A0519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67C4BC" w14:textId="77777777" w:rsidR="006821BA" w:rsidRPr="0088203A" w:rsidRDefault="006821BA" w:rsidP="006821BA">
            <w:pPr>
              <w:pStyle w:val="bodyContent"/>
            </w:pPr>
            <w:hyperlink r:id="rId124" w:history="1">
              <w:r w:rsidRPr="00B17614">
                <w:rPr>
                  <w:rStyle w:val="Hyperlink"/>
                </w:rPr>
                <w:t>jenna.richardson@co.polk.mn.us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AF3374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218-470-8420</w:t>
            </w:r>
          </w:p>
        </w:tc>
      </w:tr>
      <w:tr w:rsidR="006821BA" w:rsidRPr="00F2669B" w14:paraId="7F70C01D" w14:textId="77777777" w:rsidTr="00DB0E06">
        <w:trPr>
          <w:trHeight w:val="255"/>
        </w:trPr>
        <w:tc>
          <w:tcPr>
            <w:tcW w:w="595" w:type="pct"/>
          </w:tcPr>
          <w:p w14:paraId="51F713A9" w14:textId="7A21593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51625182" w14:textId="6938CEB9" w:rsidR="006821BA" w:rsidRPr="0088203A" w:rsidRDefault="0069752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43DDCE94" w14:textId="1980234A" w:rsidR="006821BA" w:rsidRPr="0088203A" w:rsidRDefault="0069752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Timm</w:t>
            </w:r>
          </w:p>
        </w:tc>
        <w:tc>
          <w:tcPr>
            <w:tcW w:w="669" w:type="pct"/>
          </w:tcPr>
          <w:p w14:paraId="66D68CF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EA9FCB" w14:textId="41C34649" w:rsidR="006821BA" w:rsidRPr="0088203A" w:rsidRDefault="00697523" w:rsidP="006821BA">
            <w:pPr>
              <w:pStyle w:val="bodyContent"/>
            </w:pPr>
            <w:hyperlink r:id="rId125" w:history="1">
              <w:r w:rsidRPr="001C1037">
                <w:rPr>
                  <w:rStyle w:val="Hyperlink"/>
                </w:rPr>
                <w:t>kathy.timm@wphsmn.gov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7011432" w14:textId="3CFA30CF" w:rsidR="006821BA" w:rsidRPr="0088203A" w:rsidRDefault="00697523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ED5A03A" w14:textId="77777777" w:rsidTr="00DB0E06">
        <w:trPr>
          <w:trHeight w:val="255"/>
        </w:trPr>
        <w:tc>
          <w:tcPr>
            <w:tcW w:w="595" w:type="pct"/>
          </w:tcPr>
          <w:p w14:paraId="16B2106D" w14:textId="6C686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238725C7" w14:textId="101BFB8B" w:rsidR="006821BA" w:rsidRPr="0088203A" w:rsidRDefault="0069752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12C105E8" w14:textId="1C21CAF5" w:rsidR="006821BA" w:rsidRPr="0088203A" w:rsidRDefault="00697523" w:rsidP="006821BA">
            <w:pPr>
              <w:pStyle w:val="bodyContent"/>
              <w:rPr>
                <w:rStyle w:val="family-name"/>
              </w:rPr>
            </w:pPr>
            <w:proofErr w:type="spellStart"/>
            <w:r w:rsidRPr="00697523">
              <w:rPr>
                <w:rStyle w:val="family-name"/>
              </w:rPr>
              <w:t>Niezgocki</w:t>
            </w:r>
            <w:proofErr w:type="spellEnd"/>
          </w:p>
        </w:tc>
        <w:tc>
          <w:tcPr>
            <w:tcW w:w="669" w:type="pct"/>
          </w:tcPr>
          <w:p w14:paraId="7F104C7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523E68" w14:textId="57D2F5CD" w:rsidR="006821BA" w:rsidRPr="0088203A" w:rsidRDefault="00697523" w:rsidP="006821BA">
            <w:pPr>
              <w:pStyle w:val="bodyContent"/>
            </w:pPr>
            <w:hyperlink r:id="rId126" w:history="1">
              <w:r w:rsidRPr="001C1037">
                <w:rPr>
                  <w:rStyle w:val="Hyperlink"/>
                </w:rPr>
                <w:t>brittany.niezgocki@wphsmn.gov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30F939" w14:textId="55B3D784" w:rsidR="006821BA" w:rsidRPr="0088203A" w:rsidRDefault="00697523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97523" w:rsidRPr="00F2669B" w14:paraId="53180307" w14:textId="77777777" w:rsidTr="00DB0E06">
        <w:trPr>
          <w:trHeight w:val="255"/>
        </w:trPr>
        <w:tc>
          <w:tcPr>
            <w:tcW w:w="595" w:type="pct"/>
          </w:tcPr>
          <w:p w14:paraId="44F4930E" w14:textId="4E8932D6" w:rsidR="00697523" w:rsidRPr="0088203A" w:rsidRDefault="00697523" w:rsidP="006821BA">
            <w:pPr>
              <w:pStyle w:val="bodyContent"/>
            </w:pPr>
            <w:r>
              <w:t>Pope</w:t>
            </w:r>
          </w:p>
        </w:tc>
        <w:tc>
          <w:tcPr>
            <w:tcW w:w="594" w:type="pct"/>
            <w:shd w:val="clear" w:color="auto" w:fill="auto"/>
          </w:tcPr>
          <w:p w14:paraId="75BA5B32" w14:textId="38E37AC3" w:rsidR="00697523" w:rsidRDefault="0069752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Crystal</w:t>
            </w:r>
          </w:p>
        </w:tc>
        <w:tc>
          <w:tcPr>
            <w:tcW w:w="626" w:type="pct"/>
            <w:shd w:val="clear" w:color="auto" w:fill="auto"/>
          </w:tcPr>
          <w:p w14:paraId="09498893" w14:textId="3D45ECCA" w:rsidR="00697523" w:rsidRPr="00697523" w:rsidRDefault="0069752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Froemming</w:t>
            </w:r>
          </w:p>
        </w:tc>
        <w:tc>
          <w:tcPr>
            <w:tcW w:w="669" w:type="pct"/>
          </w:tcPr>
          <w:p w14:paraId="6509292C" w14:textId="5F58EA2E" w:rsidR="00697523" w:rsidRDefault="0069752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B7D588C" w14:textId="6D1EDF4A" w:rsidR="00697523" w:rsidRDefault="00697523" w:rsidP="006821BA">
            <w:pPr>
              <w:pStyle w:val="bodyContent"/>
            </w:pPr>
            <w:hyperlink r:id="rId127" w:history="1">
              <w:r w:rsidRPr="001C1037">
                <w:rPr>
                  <w:rStyle w:val="Hyperlink"/>
                </w:rPr>
                <w:t>crystal.froemming@wphsmn.gov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BACB5B" w14:textId="5BC7D99A" w:rsidR="00697523" w:rsidRDefault="00697523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F844FC4" w14:textId="77777777" w:rsidTr="00DB0E06">
        <w:trPr>
          <w:trHeight w:val="255"/>
        </w:trPr>
        <w:tc>
          <w:tcPr>
            <w:tcW w:w="595" w:type="pct"/>
          </w:tcPr>
          <w:p w14:paraId="7ADB67B8" w14:textId="7C23C88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7" w:name="R"/>
            <w:r>
              <w:t>Ramsey</w:t>
            </w:r>
            <w:bookmarkEnd w:id="17"/>
          </w:p>
        </w:tc>
        <w:tc>
          <w:tcPr>
            <w:tcW w:w="594" w:type="pct"/>
            <w:shd w:val="clear" w:color="auto" w:fill="auto"/>
          </w:tcPr>
          <w:p w14:paraId="7470A477" w14:textId="5E6EF8F4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proofErr w:type="spellStart"/>
            <w:r>
              <w:rPr>
                <w:rStyle w:val="given-name"/>
              </w:rPr>
              <w:t>Wa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206254E8" w14:textId="0513D5D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Xiong</w:t>
            </w:r>
          </w:p>
        </w:tc>
        <w:tc>
          <w:tcPr>
            <w:tcW w:w="669" w:type="pct"/>
          </w:tcPr>
          <w:p w14:paraId="3866D1DB" w14:textId="77777777" w:rsidR="006821BA" w:rsidRPr="007629A2" w:rsidRDefault="006821BA" w:rsidP="006821BA">
            <w:pPr>
              <w:pStyle w:val="bodyContent"/>
            </w:pPr>
            <w:r w:rsidRPr="007629A2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8D9519" w14:textId="37E5DAA8" w:rsidR="006821BA" w:rsidRPr="007629A2" w:rsidRDefault="00477559" w:rsidP="006821BA">
            <w:pPr>
              <w:pStyle w:val="bodyContent"/>
            </w:pPr>
            <w:hyperlink r:id="rId128" w:history="1">
              <w:r w:rsidRPr="00374017">
                <w:rPr>
                  <w:rStyle w:val="Hyperlink"/>
                </w:rPr>
                <w:t>wa.xiong@co.ramsey.mn.us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19DD86A" w14:textId="3129C641" w:rsidR="006821BA" w:rsidRPr="007629A2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266-3845</w:t>
            </w:r>
          </w:p>
        </w:tc>
      </w:tr>
      <w:tr w:rsidR="006821BA" w:rsidRPr="00F2669B" w14:paraId="2D9A5583" w14:textId="77777777" w:rsidTr="00DB0E06">
        <w:trPr>
          <w:trHeight w:val="255"/>
        </w:trPr>
        <w:tc>
          <w:tcPr>
            <w:tcW w:w="595" w:type="pct"/>
          </w:tcPr>
          <w:p w14:paraId="07973C46" w14:textId="1983CF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7B1C5266" w14:textId="77FB74EE" w:rsidR="006821BA" w:rsidRDefault="0096714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Kristi</w:t>
            </w:r>
          </w:p>
        </w:tc>
        <w:tc>
          <w:tcPr>
            <w:tcW w:w="626" w:type="pct"/>
            <w:shd w:val="clear" w:color="auto" w:fill="auto"/>
          </w:tcPr>
          <w:p w14:paraId="08921223" w14:textId="7D7F7B7A" w:rsidR="006821BA" w:rsidRDefault="0096714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1ADB3156" w14:textId="480F9124" w:rsidR="006821BA" w:rsidRDefault="00AB141A" w:rsidP="006821BA">
            <w:pPr>
              <w:pStyle w:val="bodyContent"/>
            </w:pPr>
            <w:r>
              <w:t>Primary</w:t>
            </w:r>
            <w:r w:rsidR="006821BA"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660078D9" w14:textId="3F6E8EC2" w:rsidR="006821BA" w:rsidRDefault="0096714B" w:rsidP="006821BA">
            <w:pPr>
              <w:pStyle w:val="bodyContent"/>
            </w:pPr>
            <w:hyperlink r:id="rId129" w:history="1">
              <w:r w:rsidRPr="00B66C88">
                <w:rPr>
                  <w:rStyle w:val="Hyperlink"/>
                </w:rPr>
                <w:t>kbnelson@mail.co.red-lake.mn.us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28F70C" w14:textId="644C77D5" w:rsidR="006821BA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253-3114</w:t>
            </w:r>
          </w:p>
        </w:tc>
      </w:tr>
      <w:tr w:rsidR="00AB141A" w:rsidRPr="00F2669B" w14:paraId="17C52AC1" w14:textId="77777777" w:rsidTr="00DB0E06">
        <w:trPr>
          <w:trHeight w:val="255"/>
        </w:trPr>
        <w:tc>
          <w:tcPr>
            <w:tcW w:w="595" w:type="pct"/>
          </w:tcPr>
          <w:p w14:paraId="1490A02A" w14:textId="4142B74F" w:rsidR="00AB141A" w:rsidRDefault="00AB141A" w:rsidP="006821BA">
            <w:pPr>
              <w:pStyle w:val="bodyContent"/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0B5D17C5" w14:textId="3283C720" w:rsidR="00AB141A" w:rsidRDefault="00AB141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D659000" w14:textId="714121B4" w:rsidR="00AB141A" w:rsidRDefault="00AB141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Kollin</w:t>
            </w:r>
          </w:p>
        </w:tc>
        <w:tc>
          <w:tcPr>
            <w:tcW w:w="669" w:type="pct"/>
          </w:tcPr>
          <w:p w14:paraId="0C5202A8" w14:textId="7F624F96" w:rsidR="00AB141A" w:rsidRDefault="00AB141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13C926A" w14:textId="71BFD1C5" w:rsidR="00AB141A" w:rsidRDefault="0096714B" w:rsidP="006821BA">
            <w:pPr>
              <w:pStyle w:val="bodyContent"/>
            </w:pPr>
            <w:hyperlink r:id="rId130" w:history="1">
              <w:r w:rsidRPr="00B66C88">
                <w:rPr>
                  <w:rStyle w:val="Hyperlink"/>
                </w:rPr>
                <w:t>sakollin@mail.co.red-lake.mn.us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C9CCDD" w14:textId="5CCBEB65" w:rsidR="00AB141A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253-4131</w:t>
            </w:r>
          </w:p>
        </w:tc>
      </w:tr>
      <w:tr w:rsidR="006821BA" w:rsidRPr="00F2669B" w14:paraId="42914354" w14:textId="77777777" w:rsidTr="00DB0E06">
        <w:trPr>
          <w:trHeight w:val="255"/>
        </w:trPr>
        <w:tc>
          <w:tcPr>
            <w:tcW w:w="595" w:type="pct"/>
          </w:tcPr>
          <w:p w14:paraId="4580F98C" w14:textId="70CC8C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Nation</w:t>
            </w:r>
          </w:p>
        </w:tc>
        <w:tc>
          <w:tcPr>
            <w:tcW w:w="594" w:type="pct"/>
            <w:shd w:val="clear" w:color="auto" w:fill="auto"/>
          </w:tcPr>
          <w:p w14:paraId="14CF4761" w14:textId="7D4E610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6EF1FD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7655F0C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5A029FD0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1B9DE4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04AA5F3" w14:textId="77777777" w:rsidTr="00DB0E06">
        <w:trPr>
          <w:trHeight w:val="255"/>
        </w:trPr>
        <w:tc>
          <w:tcPr>
            <w:tcW w:w="595" w:type="pct"/>
          </w:tcPr>
          <w:p w14:paraId="0D0AC951" w14:textId="597DF7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59D0B8D1" w14:textId="242A56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374F18D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472C710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EF9778F" w14:textId="77777777" w:rsidR="006821BA" w:rsidRPr="0088203A" w:rsidRDefault="006821BA" w:rsidP="006821BA">
            <w:pPr>
              <w:pStyle w:val="bodyContent"/>
            </w:pPr>
            <w:hyperlink r:id="rId131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36C642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3C0AF28F" w14:textId="77777777" w:rsidTr="00DB0E06">
        <w:trPr>
          <w:trHeight w:val="255"/>
        </w:trPr>
        <w:tc>
          <w:tcPr>
            <w:tcW w:w="595" w:type="pct"/>
          </w:tcPr>
          <w:p w14:paraId="4BED5493" w14:textId="5099AEA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0ACD3233" w14:textId="181F5F26" w:rsidR="006821BA" w:rsidRPr="0088203A" w:rsidRDefault="008D4DD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Holly</w:t>
            </w:r>
          </w:p>
        </w:tc>
        <w:tc>
          <w:tcPr>
            <w:tcW w:w="626" w:type="pct"/>
            <w:shd w:val="clear" w:color="auto" w:fill="auto"/>
          </w:tcPr>
          <w:p w14:paraId="7D0B769C" w14:textId="2D533F04" w:rsidR="006821BA" w:rsidRPr="0088203A" w:rsidRDefault="008D4DD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0CC87D6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280AE8B" w14:textId="1FA9738E" w:rsidR="006821BA" w:rsidRPr="0088203A" w:rsidRDefault="008D4DD8" w:rsidP="006821BA">
            <w:pPr>
              <w:pStyle w:val="bodyContent"/>
            </w:pPr>
            <w:hyperlink r:id="rId132" w:history="1">
              <w:r w:rsidRPr="00672FD7">
                <w:rPr>
                  <w:rStyle w:val="Hyperlink"/>
                </w:rPr>
                <w:t>holly.johnson@swhhsmn.gov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DB4CC36" w14:textId="2B3BBE80" w:rsidR="006821BA" w:rsidRPr="0088203A" w:rsidRDefault="008D4DD8" w:rsidP="006821BA">
            <w:pPr>
              <w:pStyle w:val="bodyContent"/>
              <w:rPr>
                <w:rStyle w:val="tel"/>
              </w:rPr>
            </w:pPr>
            <w:r w:rsidRPr="008D4DD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D4DD8">
              <w:rPr>
                <w:rStyle w:val="tel"/>
              </w:rPr>
              <w:t>532-1227</w:t>
            </w:r>
          </w:p>
        </w:tc>
      </w:tr>
      <w:tr w:rsidR="006821BA" w:rsidRPr="00F2669B" w14:paraId="7E665306" w14:textId="77777777" w:rsidTr="00DB0E06">
        <w:trPr>
          <w:trHeight w:val="255"/>
        </w:trPr>
        <w:tc>
          <w:tcPr>
            <w:tcW w:w="595" w:type="pct"/>
          </w:tcPr>
          <w:p w14:paraId="25F2BCA5" w14:textId="4EA3F44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Renville</w:t>
            </w:r>
          </w:p>
        </w:tc>
        <w:tc>
          <w:tcPr>
            <w:tcW w:w="594" w:type="pct"/>
            <w:shd w:val="clear" w:color="auto" w:fill="auto"/>
          </w:tcPr>
          <w:p w14:paraId="0B08389C" w14:textId="250B5B3B" w:rsidR="006821BA" w:rsidRPr="0088203A" w:rsidRDefault="00E969A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Stacie</w:t>
            </w:r>
          </w:p>
        </w:tc>
        <w:tc>
          <w:tcPr>
            <w:tcW w:w="626" w:type="pct"/>
            <w:shd w:val="clear" w:color="auto" w:fill="auto"/>
          </w:tcPr>
          <w:p w14:paraId="55707849" w14:textId="6BA1A34C" w:rsidR="006821BA" w:rsidRPr="0088203A" w:rsidRDefault="00E969A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Boxberg</w:t>
            </w:r>
          </w:p>
        </w:tc>
        <w:tc>
          <w:tcPr>
            <w:tcW w:w="669" w:type="pct"/>
          </w:tcPr>
          <w:p w14:paraId="21DA870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779C930" w14:textId="1D0C3F4B" w:rsidR="006821BA" w:rsidRPr="0088203A" w:rsidRDefault="00E969AB" w:rsidP="006821BA">
            <w:pPr>
              <w:pStyle w:val="bodyContent"/>
            </w:pPr>
            <w:hyperlink r:id="rId133" w:history="1">
              <w:r w:rsidRPr="00F6705B">
                <w:rPr>
                  <w:rStyle w:val="Hyperlink"/>
                </w:rPr>
                <w:t>stacie.roxberg@renvillecountymn.gov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6282D7F" w14:textId="1AC546D1" w:rsidR="006821BA" w:rsidRPr="0088203A" w:rsidRDefault="00E969AB" w:rsidP="006821BA">
            <w:pPr>
              <w:pStyle w:val="bodyContent"/>
              <w:rPr>
                <w:rStyle w:val="tel"/>
              </w:rPr>
            </w:pPr>
            <w:r w:rsidRPr="00E969AB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E969AB">
              <w:rPr>
                <w:rStyle w:val="tel"/>
              </w:rPr>
              <w:t>523-3569</w:t>
            </w:r>
          </w:p>
        </w:tc>
      </w:tr>
      <w:tr w:rsidR="008E5588" w:rsidRPr="00F2669B" w14:paraId="3B6EC897" w14:textId="77777777" w:rsidTr="00DB0E06">
        <w:trPr>
          <w:trHeight w:val="255"/>
        </w:trPr>
        <w:tc>
          <w:tcPr>
            <w:tcW w:w="595" w:type="pct"/>
          </w:tcPr>
          <w:p w14:paraId="1EA4446A" w14:textId="5098D3CE" w:rsidR="008E5588" w:rsidRDefault="008E5588" w:rsidP="006821BA">
            <w:pPr>
              <w:pStyle w:val="bodyContent"/>
            </w:pPr>
            <w:r>
              <w:lastRenderedPageBreak/>
              <w:t>Rice</w:t>
            </w:r>
          </w:p>
        </w:tc>
        <w:tc>
          <w:tcPr>
            <w:tcW w:w="594" w:type="pct"/>
            <w:shd w:val="clear" w:color="auto" w:fill="auto"/>
          </w:tcPr>
          <w:p w14:paraId="1EE158F9" w14:textId="238A6403" w:rsidR="008E5588" w:rsidRPr="0088203A" w:rsidRDefault="008E55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Mark</w:t>
            </w:r>
          </w:p>
        </w:tc>
        <w:tc>
          <w:tcPr>
            <w:tcW w:w="626" w:type="pct"/>
            <w:shd w:val="clear" w:color="auto" w:fill="auto"/>
          </w:tcPr>
          <w:p w14:paraId="461F005A" w14:textId="0BB02578" w:rsidR="008E5588" w:rsidRPr="0088203A" w:rsidRDefault="008E5588" w:rsidP="006821BA">
            <w:pPr>
              <w:pStyle w:val="bodyContent"/>
              <w:rPr>
                <w:rStyle w:val="family-name"/>
              </w:rPr>
            </w:pPr>
            <w:proofErr w:type="spellStart"/>
            <w:r w:rsidRPr="008E5588">
              <w:rPr>
                <w:rStyle w:val="family-name"/>
              </w:rPr>
              <w:t>Hedenstrom</w:t>
            </w:r>
            <w:proofErr w:type="spellEnd"/>
          </w:p>
        </w:tc>
        <w:tc>
          <w:tcPr>
            <w:tcW w:w="669" w:type="pct"/>
          </w:tcPr>
          <w:p w14:paraId="2E5D69DE" w14:textId="010301E6" w:rsidR="008E5588" w:rsidRDefault="00E107ED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B33613" w14:textId="0D722B79" w:rsidR="008E5588" w:rsidRDefault="00D35B43" w:rsidP="006821BA">
            <w:pPr>
              <w:pStyle w:val="bodyContent"/>
            </w:pPr>
            <w:hyperlink r:id="rId134" w:history="1">
              <w:r w:rsidRPr="005E3641">
                <w:rPr>
                  <w:rStyle w:val="Hyperlink"/>
                </w:rPr>
                <w:t>mark.hedenstrom@ricecountymn.gov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2E5B3C" w14:textId="542BD705" w:rsidR="008E5588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332-6270</w:t>
            </w:r>
          </w:p>
        </w:tc>
      </w:tr>
      <w:tr w:rsidR="006821BA" w:rsidRPr="00F2669B" w14:paraId="1D37EDF9" w14:textId="77777777" w:rsidTr="00DB0E06">
        <w:trPr>
          <w:trHeight w:val="255"/>
        </w:trPr>
        <w:tc>
          <w:tcPr>
            <w:tcW w:w="595" w:type="pct"/>
          </w:tcPr>
          <w:p w14:paraId="36AC39DE" w14:textId="32CEE5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7E4902D2" w14:textId="3DD9050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51FE1B4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7A71DD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D4DF317" w14:textId="77777777" w:rsidR="006821BA" w:rsidRPr="0088203A" w:rsidRDefault="006821BA" w:rsidP="006821BA">
            <w:pPr>
              <w:pStyle w:val="bodyContent"/>
            </w:pPr>
            <w:hyperlink r:id="rId135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273BD7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5F0879C4" w14:textId="77777777" w:rsidTr="00DB0E06">
        <w:trPr>
          <w:trHeight w:val="255"/>
        </w:trPr>
        <w:tc>
          <w:tcPr>
            <w:tcW w:w="595" w:type="pct"/>
          </w:tcPr>
          <w:p w14:paraId="6DF2C776" w14:textId="4654050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05B13357" w14:textId="08B2B3AD" w:rsidR="006821BA" w:rsidRPr="0088203A" w:rsidRDefault="008D4DD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Holly</w:t>
            </w:r>
          </w:p>
        </w:tc>
        <w:tc>
          <w:tcPr>
            <w:tcW w:w="626" w:type="pct"/>
            <w:shd w:val="clear" w:color="auto" w:fill="auto"/>
          </w:tcPr>
          <w:p w14:paraId="7A0B47D3" w14:textId="18415A30" w:rsidR="006821BA" w:rsidRPr="0088203A" w:rsidRDefault="008D4DD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385C30E5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CCA226" w14:textId="774594CE" w:rsidR="006821BA" w:rsidRPr="0088203A" w:rsidRDefault="008D4DD8" w:rsidP="006821BA">
            <w:pPr>
              <w:pStyle w:val="bodyContent"/>
            </w:pPr>
            <w:hyperlink r:id="rId136" w:history="1">
              <w:r w:rsidRPr="00672FD7">
                <w:rPr>
                  <w:rStyle w:val="Hyperlink"/>
                </w:rPr>
                <w:t>holly.johnson@swhhsmn.gov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C75674B" w14:textId="6E2DFF41" w:rsidR="006821BA" w:rsidRPr="0088203A" w:rsidRDefault="008D4DD8" w:rsidP="006821BA">
            <w:pPr>
              <w:pStyle w:val="bodyContent"/>
              <w:rPr>
                <w:rStyle w:val="tel"/>
              </w:rPr>
            </w:pPr>
            <w:r w:rsidRPr="008D4DD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D4DD8">
              <w:rPr>
                <w:rStyle w:val="tel"/>
              </w:rPr>
              <w:t>532-1227</w:t>
            </w:r>
          </w:p>
        </w:tc>
      </w:tr>
      <w:tr w:rsidR="006821BA" w:rsidRPr="00F2669B" w14:paraId="4AFBA8BF" w14:textId="77777777" w:rsidTr="00DB0E06">
        <w:trPr>
          <w:trHeight w:val="255"/>
        </w:trPr>
        <w:tc>
          <w:tcPr>
            <w:tcW w:w="595" w:type="pct"/>
          </w:tcPr>
          <w:p w14:paraId="0B3FC728" w14:textId="15F0F0A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Roseau</w:t>
            </w:r>
          </w:p>
        </w:tc>
        <w:tc>
          <w:tcPr>
            <w:tcW w:w="594" w:type="pct"/>
            <w:shd w:val="clear" w:color="auto" w:fill="auto"/>
          </w:tcPr>
          <w:p w14:paraId="63344604" w14:textId="4BA0CD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Carrie</w:t>
            </w:r>
          </w:p>
        </w:tc>
        <w:tc>
          <w:tcPr>
            <w:tcW w:w="626" w:type="pct"/>
            <w:shd w:val="clear" w:color="auto" w:fill="auto"/>
          </w:tcPr>
          <w:p w14:paraId="676F0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Rath</w:t>
            </w:r>
          </w:p>
        </w:tc>
        <w:tc>
          <w:tcPr>
            <w:tcW w:w="669" w:type="pct"/>
          </w:tcPr>
          <w:p w14:paraId="209FFAB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6188C2" w14:textId="77777777" w:rsidR="006821BA" w:rsidRDefault="006821BA" w:rsidP="006821BA">
            <w:pPr>
              <w:pStyle w:val="bodyContent"/>
            </w:pPr>
            <w:hyperlink r:id="rId137" w:history="1">
              <w:r w:rsidRPr="009F65D9">
                <w:rPr>
                  <w:rStyle w:val="Hyperlink"/>
                </w:rPr>
                <w:t>carrie.rath@co.roseau.mn.us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CC84B4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83665">
              <w:rPr>
                <w:rStyle w:val="tel"/>
              </w:rPr>
              <w:t>463-2411</w:t>
            </w:r>
          </w:p>
        </w:tc>
      </w:tr>
      <w:tr w:rsidR="006821BA" w:rsidRPr="00F2669B" w14:paraId="2A6C85E8" w14:textId="77777777" w:rsidTr="00DB0E06">
        <w:trPr>
          <w:trHeight w:val="255"/>
        </w:trPr>
        <w:tc>
          <w:tcPr>
            <w:tcW w:w="595" w:type="pct"/>
          </w:tcPr>
          <w:p w14:paraId="1B9B2364" w14:textId="574CE35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8" w:name="S"/>
            <w:r w:rsidRPr="0088203A">
              <w:t>Scott</w:t>
            </w:r>
            <w:bookmarkEnd w:id="18"/>
          </w:p>
        </w:tc>
        <w:tc>
          <w:tcPr>
            <w:tcW w:w="594" w:type="pct"/>
            <w:shd w:val="clear" w:color="auto" w:fill="auto"/>
          </w:tcPr>
          <w:p w14:paraId="338580B4" w14:textId="61E9B7D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Mary</w:t>
            </w:r>
          </w:p>
        </w:tc>
        <w:tc>
          <w:tcPr>
            <w:tcW w:w="626" w:type="pct"/>
            <w:shd w:val="clear" w:color="auto" w:fill="auto"/>
          </w:tcPr>
          <w:p w14:paraId="23A740A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Kosmatka</w:t>
            </w:r>
          </w:p>
        </w:tc>
        <w:tc>
          <w:tcPr>
            <w:tcW w:w="669" w:type="pct"/>
          </w:tcPr>
          <w:p w14:paraId="4875E05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2B4177" w14:textId="77777777" w:rsidR="006821BA" w:rsidRPr="0088203A" w:rsidRDefault="006821BA" w:rsidP="006821BA">
            <w:pPr>
              <w:pStyle w:val="bodyContent"/>
            </w:pPr>
            <w:hyperlink r:id="rId138" w:history="1">
              <w:r w:rsidRPr="00B26ED3">
                <w:rPr>
                  <w:rStyle w:val="Hyperlink"/>
                </w:rPr>
                <w:t>mkosmatka@co.scott.mn.us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7B5B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952-496-8670</w:t>
            </w:r>
          </w:p>
        </w:tc>
      </w:tr>
      <w:tr w:rsidR="006821BA" w:rsidRPr="00F2669B" w14:paraId="281D976D" w14:textId="77777777" w:rsidTr="00DB0E06">
        <w:trPr>
          <w:trHeight w:val="255"/>
        </w:trPr>
        <w:tc>
          <w:tcPr>
            <w:tcW w:w="595" w:type="pct"/>
          </w:tcPr>
          <w:p w14:paraId="66A272EC" w14:textId="3BB9CAE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Scott</w:t>
            </w:r>
          </w:p>
        </w:tc>
        <w:tc>
          <w:tcPr>
            <w:tcW w:w="594" w:type="pct"/>
            <w:shd w:val="clear" w:color="auto" w:fill="auto"/>
          </w:tcPr>
          <w:p w14:paraId="2059D293" w14:textId="1292CB2E" w:rsidR="006821BA" w:rsidRPr="0088203A" w:rsidRDefault="00A153F8" w:rsidP="006821BA">
            <w:pPr>
              <w:pStyle w:val="bodyContent"/>
              <w:rPr>
                <w:rStyle w:val="given-name"/>
              </w:rPr>
            </w:pPr>
            <w:r w:rsidRPr="00A153F8">
              <w:t>Amelia</w:t>
            </w:r>
          </w:p>
        </w:tc>
        <w:tc>
          <w:tcPr>
            <w:tcW w:w="626" w:type="pct"/>
            <w:shd w:val="clear" w:color="auto" w:fill="auto"/>
          </w:tcPr>
          <w:p w14:paraId="30F01B35" w14:textId="7A059F33" w:rsidR="006821BA" w:rsidRPr="0088203A" w:rsidRDefault="00A153F8" w:rsidP="006821BA">
            <w:pPr>
              <w:pStyle w:val="bodyContent"/>
              <w:rPr>
                <w:rStyle w:val="family-name"/>
              </w:rPr>
            </w:pPr>
            <w:r w:rsidRPr="00A153F8">
              <w:t>Salhus</w:t>
            </w:r>
          </w:p>
        </w:tc>
        <w:tc>
          <w:tcPr>
            <w:tcW w:w="669" w:type="pct"/>
          </w:tcPr>
          <w:p w14:paraId="5CB8C1F3" w14:textId="57935743" w:rsidR="006821BA" w:rsidRDefault="00A153F8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6F5786C" w14:textId="61CF8B75" w:rsidR="006821BA" w:rsidRPr="0088203A" w:rsidRDefault="00A153F8" w:rsidP="006821BA">
            <w:pPr>
              <w:pStyle w:val="bodyContent"/>
            </w:pPr>
            <w:hyperlink r:id="rId139" w:history="1">
              <w:r w:rsidRPr="00A92BAE">
                <w:rPr>
                  <w:rStyle w:val="Hyperlink"/>
                </w:rPr>
                <w:t>asalhus@co.scott.mn.us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19855B" w14:textId="5460C2A8" w:rsidR="006821BA" w:rsidRPr="0088203A" w:rsidRDefault="00A153F8" w:rsidP="006821BA">
            <w:pPr>
              <w:pStyle w:val="bodyContent"/>
              <w:rPr>
                <w:rStyle w:val="tel"/>
              </w:rPr>
            </w:pPr>
            <w:r w:rsidRPr="00A153F8">
              <w:rPr>
                <w:rStyle w:val="tel"/>
              </w:rPr>
              <w:t>952</w:t>
            </w:r>
            <w:r>
              <w:rPr>
                <w:rStyle w:val="tel"/>
              </w:rPr>
              <w:t>-</w:t>
            </w:r>
            <w:r w:rsidRPr="00A153F8">
              <w:rPr>
                <w:rStyle w:val="tel"/>
              </w:rPr>
              <w:t>496-8596</w:t>
            </w:r>
          </w:p>
        </w:tc>
      </w:tr>
      <w:tr w:rsidR="00B94660" w:rsidRPr="00F2669B" w14:paraId="3DA870C1" w14:textId="77777777" w:rsidTr="00DB0E06">
        <w:trPr>
          <w:trHeight w:val="255"/>
        </w:trPr>
        <w:tc>
          <w:tcPr>
            <w:tcW w:w="595" w:type="pct"/>
          </w:tcPr>
          <w:p w14:paraId="7DEFAD98" w14:textId="64568D9C" w:rsidR="00B94660" w:rsidRPr="0088203A" w:rsidRDefault="00B94660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6EE39D1F" w14:textId="7410051D" w:rsidR="00B94660" w:rsidRPr="0088203A" w:rsidRDefault="00B9466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Tonya</w:t>
            </w:r>
          </w:p>
        </w:tc>
        <w:tc>
          <w:tcPr>
            <w:tcW w:w="626" w:type="pct"/>
            <w:shd w:val="clear" w:color="auto" w:fill="auto"/>
          </w:tcPr>
          <w:p w14:paraId="2D0FA6AC" w14:textId="280A85D2" w:rsidR="00B94660" w:rsidRPr="0088203A" w:rsidRDefault="00B94660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Huber</w:t>
            </w:r>
          </w:p>
        </w:tc>
        <w:tc>
          <w:tcPr>
            <w:tcW w:w="669" w:type="pct"/>
          </w:tcPr>
          <w:p w14:paraId="4C79EA6D" w14:textId="1464E90E" w:rsidR="00B94660" w:rsidRDefault="00B9466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C233E8C" w14:textId="045A0A66" w:rsidR="00B94660" w:rsidRDefault="00B94660" w:rsidP="006821BA">
            <w:pPr>
              <w:pStyle w:val="bodyContent"/>
            </w:pPr>
            <w:hyperlink r:id="rId140" w:history="1">
              <w:r w:rsidRPr="006F7ABE">
                <w:rPr>
                  <w:rStyle w:val="Hyperlink"/>
                </w:rPr>
                <w:t>tonya.huber@co.sherburne.mn.us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F2370BA" w14:textId="7E6EB2A5" w:rsidR="00B94660" w:rsidRPr="0088203A" w:rsidRDefault="00B94660" w:rsidP="006821BA">
            <w:pPr>
              <w:pStyle w:val="bodyContent"/>
              <w:rPr>
                <w:rStyle w:val="tel"/>
              </w:rPr>
            </w:pPr>
            <w:r w:rsidRPr="00B9466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94660">
              <w:rPr>
                <w:rStyle w:val="tel"/>
              </w:rPr>
              <w:t>765-4219</w:t>
            </w:r>
          </w:p>
        </w:tc>
      </w:tr>
      <w:tr w:rsidR="006821BA" w:rsidRPr="00F2669B" w14:paraId="490A3474" w14:textId="77777777" w:rsidTr="00DB0E06">
        <w:trPr>
          <w:trHeight w:val="255"/>
        </w:trPr>
        <w:tc>
          <w:tcPr>
            <w:tcW w:w="595" w:type="pct"/>
          </w:tcPr>
          <w:p w14:paraId="3A0CC1F5" w14:textId="61A910D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Sherburne</w:t>
            </w:r>
          </w:p>
        </w:tc>
        <w:tc>
          <w:tcPr>
            <w:tcW w:w="594" w:type="pct"/>
            <w:shd w:val="clear" w:color="auto" w:fill="auto"/>
          </w:tcPr>
          <w:p w14:paraId="12470040" w14:textId="2DD1327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Christine</w:t>
            </w:r>
          </w:p>
        </w:tc>
        <w:tc>
          <w:tcPr>
            <w:tcW w:w="626" w:type="pct"/>
            <w:shd w:val="clear" w:color="auto" w:fill="auto"/>
          </w:tcPr>
          <w:p w14:paraId="48E164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Bernier</w:t>
            </w:r>
          </w:p>
        </w:tc>
        <w:tc>
          <w:tcPr>
            <w:tcW w:w="669" w:type="pct"/>
          </w:tcPr>
          <w:p w14:paraId="09EE50A6" w14:textId="2586F85E" w:rsidR="006821BA" w:rsidRDefault="00B9466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698A834" w14:textId="19004FD7" w:rsidR="006821BA" w:rsidRPr="0088203A" w:rsidRDefault="00B94660" w:rsidP="006821BA">
            <w:pPr>
              <w:pStyle w:val="bodyContent"/>
            </w:pPr>
            <w:hyperlink r:id="rId141" w:history="1">
              <w:r w:rsidRPr="006F7ABE">
                <w:rPr>
                  <w:rStyle w:val="Hyperlink"/>
                </w:rPr>
                <w:t>christine.bernier@co.sherburne.mn.us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97999B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763-765-4190</w:t>
            </w:r>
          </w:p>
        </w:tc>
      </w:tr>
      <w:tr w:rsidR="005A550E" w:rsidRPr="00F2669B" w14:paraId="066F8F93" w14:textId="77777777" w:rsidTr="00DB0E06">
        <w:trPr>
          <w:trHeight w:val="255"/>
        </w:trPr>
        <w:tc>
          <w:tcPr>
            <w:tcW w:w="595" w:type="pct"/>
          </w:tcPr>
          <w:p w14:paraId="0F691202" w14:textId="0EE6CD85" w:rsidR="005A550E" w:rsidRDefault="005A550E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4CE4979E" w14:textId="5E4DF056" w:rsidR="005A550E" w:rsidRDefault="005A550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Evelyn</w:t>
            </w:r>
          </w:p>
        </w:tc>
        <w:tc>
          <w:tcPr>
            <w:tcW w:w="626" w:type="pct"/>
            <w:shd w:val="clear" w:color="auto" w:fill="auto"/>
          </w:tcPr>
          <w:p w14:paraId="78995E6A" w14:textId="4D1DB487" w:rsidR="005A550E" w:rsidRDefault="005A550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Boe</w:t>
            </w:r>
          </w:p>
        </w:tc>
        <w:tc>
          <w:tcPr>
            <w:tcW w:w="669" w:type="pct"/>
          </w:tcPr>
          <w:p w14:paraId="2EC7F66E" w14:textId="2A043A88" w:rsidR="005A550E" w:rsidRDefault="005A550E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8459F6B" w14:textId="46A3192A" w:rsidR="005A550E" w:rsidRDefault="005A550E" w:rsidP="006821BA">
            <w:pPr>
              <w:pStyle w:val="bodyContent"/>
            </w:pPr>
            <w:hyperlink r:id="rId142" w:history="1">
              <w:r w:rsidRPr="002E1487">
                <w:rPr>
                  <w:rStyle w:val="Hyperlink"/>
                </w:rPr>
                <w:t>evelyn.boe@co.sherburne.mn.us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201B453" w14:textId="78657DFC" w:rsidR="005A550E" w:rsidRDefault="005A550E" w:rsidP="006821BA">
            <w:pPr>
              <w:pStyle w:val="bodyContent"/>
              <w:rPr>
                <w:rStyle w:val="tel"/>
              </w:rPr>
            </w:pPr>
            <w:r w:rsidRPr="005A550E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5A550E">
              <w:rPr>
                <w:rStyle w:val="tel"/>
              </w:rPr>
              <w:t>203-2976</w:t>
            </w:r>
          </w:p>
        </w:tc>
      </w:tr>
      <w:tr w:rsidR="006821BA" w:rsidRPr="00F2669B" w14:paraId="3941E7B6" w14:textId="77777777" w:rsidTr="00DB0E06">
        <w:trPr>
          <w:trHeight w:val="255"/>
        </w:trPr>
        <w:tc>
          <w:tcPr>
            <w:tcW w:w="595" w:type="pct"/>
          </w:tcPr>
          <w:p w14:paraId="28471AAA" w14:textId="4C47C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444AD33B" w14:textId="17C187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059654F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Graupmann</w:t>
            </w:r>
          </w:p>
        </w:tc>
        <w:tc>
          <w:tcPr>
            <w:tcW w:w="669" w:type="pct"/>
          </w:tcPr>
          <w:p w14:paraId="019DCEF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E18D87B" w14:textId="11E6DF3F" w:rsidR="006821BA" w:rsidRDefault="007353F2" w:rsidP="006821BA">
            <w:pPr>
              <w:pStyle w:val="bodyContent"/>
            </w:pPr>
            <w:hyperlink r:id="rId143" w:history="1">
              <w:r w:rsidRPr="00436DF7">
                <w:rPr>
                  <w:rStyle w:val="Hyperlink"/>
                </w:rPr>
                <w:t>anngraupmann@sibleycounty.gov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A35B3D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237-4121</w:t>
            </w:r>
          </w:p>
        </w:tc>
      </w:tr>
      <w:tr w:rsidR="006821BA" w:rsidRPr="00F2669B" w14:paraId="76FCC4A3" w14:textId="77777777" w:rsidTr="00DB0E06">
        <w:trPr>
          <w:trHeight w:val="255"/>
        </w:trPr>
        <w:tc>
          <w:tcPr>
            <w:tcW w:w="595" w:type="pct"/>
          </w:tcPr>
          <w:p w14:paraId="28B87AAD" w14:textId="79501CC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3062F8C0" w14:textId="346B076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Hannah</w:t>
            </w:r>
          </w:p>
        </w:tc>
        <w:tc>
          <w:tcPr>
            <w:tcW w:w="626" w:type="pct"/>
            <w:shd w:val="clear" w:color="auto" w:fill="auto"/>
          </w:tcPr>
          <w:p w14:paraId="5FEDAA1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Franke</w:t>
            </w:r>
          </w:p>
        </w:tc>
        <w:tc>
          <w:tcPr>
            <w:tcW w:w="669" w:type="pct"/>
          </w:tcPr>
          <w:p w14:paraId="0B2AB91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10C650E" w14:textId="0CBD91A5" w:rsidR="006821BA" w:rsidRDefault="007353F2" w:rsidP="006821BA">
            <w:pPr>
              <w:pStyle w:val="bodyContent"/>
            </w:pPr>
            <w:hyperlink r:id="rId144" w:history="1">
              <w:r w:rsidRPr="00436DF7">
                <w:rPr>
                  <w:rStyle w:val="Hyperlink"/>
                </w:rPr>
                <w:t>hannahfranke@sibleycounty.gov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8D838E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237-4020</w:t>
            </w:r>
          </w:p>
        </w:tc>
      </w:tr>
      <w:tr w:rsidR="006821BA" w:rsidRPr="00F2669B" w14:paraId="30436942" w14:textId="77777777" w:rsidTr="00DB0E06">
        <w:trPr>
          <w:trHeight w:val="255"/>
        </w:trPr>
        <w:tc>
          <w:tcPr>
            <w:tcW w:w="595" w:type="pct"/>
          </w:tcPr>
          <w:p w14:paraId="6612DD14" w14:textId="116CA7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5A1095A7" w14:textId="764DB8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Brent</w:t>
            </w:r>
          </w:p>
        </w:tc>
        <w:tc>
          <w:tcPr>
            <w:tcW w:w="626" w:type="pct"/>
            <w:shd w:val="clear" w:color="auto" w:fill="auto"/>
          </w:tcPr>
          <w:p w14:paraId="494A0BF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Harju</w:t>
            </w:r>
          </w:p>
        </w:tc>
        <w:tc>
          <w:tcPr>
            <w:tcW w:w="669" w:type="pct"/>
          </w:tcPr>
          <w:p w14:paraId="7C8C9EA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9AEAF87" w14:textId="77777777" w:rsidR="006821BA" w:rsidRPr="0088203A" w:rsidRDefault="006821BA" w:rsidP="006821BA">
            <w:pPr>
              <w:pStyle w:val="bodyContent"/>
            </w:pPr>
            <w:hyperlink r:id="rId145" w:history="1">
              <w:r w:rsidRPr="00B17614">
                <w:rPr>
                  <w:rStyle w:val="Hyperlink"/>
                </w:rPr>
                <w:t>harjub@stlouiscountymn.gov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7D909F7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218-726-2024</w:t>
            </w:r>
          </w:p>
        </w:tc>
      </w:tr>
      <w:tr w:rsidR="006821BA" w:rsidRPr="00F2669B" w14:paraId="7CC200A8" w14:textId="77777777" w:rsidTr="00DB0E06">
        <w:trPr>
          <w:trHeight w:val="255"/>
        </w:trPr>
        <w:tc>
          <w:tcPr>
            <w:tcW w:w="595" w:type="pct"/>
          </w:tcPr>
          <w:p w14:paraId="43458656" w14:textId="106E559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2529E3B7" w14:textId="50E561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Caryn</w:t>
            </w:r>
          </w:p>
        </w:tc>
        <w:tc>
          <w:tcPr>
            <w:tcW w:w="626" w:type="pct"/>
            <w:shd w:val="clear" w:color="auto" w:fill="auto"/>
          </w:tcPr>
          <w:p w14:paraId="5311BC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Walters</w:t>
            </w:r>
          </w:p>
        </w:tc>
        <w:tc>
          <w:tcPr>
            <w:tcW w:w="669" w:type="pct"/>
          </w:tcPr>
          <w:p w14:paraId="2F08B41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BF2AAC0" w14:textId="77777777" w:rsidR="006821BA" w:rsidRPr="0088203A" w:rsidRDefault="006821BA" w:rsidP="006821BA">
            <w:pPr>
              <w:pStyle w:val="bodyContent"/>
            </w:pPr>
            <w:hyperlink r:id="rId146" w:history="1">
              <w:r w:rsidRPr="00B17614">
                <w:rPr>
                  <w:rStyle w:val="Hyperlink"/>
                </w:rPr>
                <w:t>waltersc1@stlouiscountymn.gov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78D8F5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218-409-9500</w:t>
            </w:r>
          </w:p>
        </w:tc>
      </w:tr>
      <w:tr w:rsidR="002935FC" w:rsidRPr="00F2669B" w14:paraId="4CD64255" w14:textId="77777777" w:rsidTr="00DB0E06">
        <w:trPr>
          <w:trHeight w:val="255"/>
        </w:trPr>
        <w:tc>
          <w:tcPr>
            <w:tcW w:w="595" w:type="pct"/>
          </w:tcPr>
          <w:p w14:paraId="24F1EEFC" w14:textId="06010111" w:rsidR="002935FC" w:rsidRDefault="002935FC" w:rsidP="006821BA">
            <w:pPr>
              <w:pStyle w:val="bodyContent"/>
            </w:pPr>
            <w:r>
              <w:t>St. Louis</w:t>
            </w:r>
          </w:p>
        </w:tc>
        <w:tc>
          <w:tcPr>
            <w:tcW w:w="594" w:type="pct"/>
            <w:shd w:val="clear" w:color="auto" w:fill="auto"/>
          </w:tcPr>
          <w:p w14:paraId="706A0167" w14:textId="5084B3CE" w:rsidR="002935FC" w:rsidRDefault="002935FC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Nicole</w:t>
            </w:r>
          </w:p>
        </w:tc>
        <w:tc>
          <w:tcPr>
            <w:tcW w:w="626" w:type="pct"/>
            <w:shd w:val="clear" w:color="auto" w:fill="auto"/>
          </w:tcPr>
          <w:p w14:paraId="2DC4ADAD" w14:textId="5595076B" w:rsidR="002935FC" w:rsidRDefault="002935FC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Feralin</w:t>
            </w:r>
            <w:proofErr w:type="spellEnd"/>
          </w:p>
        </w:tc>
        <w:tc>
          <w:tcPr>
            <w:tcW w:w="669" w:type="pct"/>
          </w:tcPr>
          <w:p w14:paraId="6D4796FE" w14:textId="53C63372" w:rsidR="002935FC" w:rsidRDefault="002935FC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78839C" w14:textId="79934465" w:rsidR="002935FC" w:rsidRDefault="002935FC" w:rsidP="006821BA">
            <w:pPr>
              <w:pStyle w:val="bodyContent"/>
            </w:pPr>
            <w:hyperlink r:id="rId147" w:history="1">
              <w:r w:rsidRPr="00B74A64">
                <w:rPr>
                  <w:rStyle w:val="Hyperlink"/>
                </w:rPr>
                <w:t>feralinn@stlouiscountymn.gov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05DE2E6" w14:textId="4657D058" w:rsidR="002935FC" w:rsidRDefault="002935FC" w:rsidP="006821BA">
            <w:pPr>
              <w:pStyle w:val="bodyContent"/>
              <w:rPr>
                <w:rStyle w:val="tel"/>
              </w:rPr>
            </w:pPr>
            <w:r w:rsidRPr="002935FC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2935FC">
              <w:rPr>
                <w:rStyle w:val="tel"/>
              </w:rPr>
              <w:t>726-2052</w:t>
            </w:r>
          </w:p>
        </w:tc>
      </w:tr>
      <w:tr w:rsidR="006821BA" w:rsidRPr="00F2669B" w14:paraId="0F97469F" w14:textId="77777777" w:rsidTr="00DB0E06">
        <w:trPr>
          <w:trHeight w:val="255"/>
        </w:trPr>
        <w:tc>
          <w:tcPr>
            <w:tcW w:w="595" w:type="pct"/>
          </w:tcPr>
          <w:p w14:paraId="149D4CDB" w14:textId="7F74C54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2E51F5CA" w14:textId="3334738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Kelsey</w:t>
            </w:r>
          </w:p>
        </w:tc>
        <w:tc>
          <w:tcPr>
            <w:tcW w:w="626" w:type="pct"/>
            <w:shd w:val="clear" w:color="auto" w:fill="auto"/>
          </w:tcPr>
          <w:p w14:paraId="194F085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Marschall</w:t>
            </w:r>
          </w:p>
        </w:tc>
        <w:tc>
          <w:tcPr>
            <w:tcW w:w="669" w:type="pct"/>
          </w:tcPr>
          <w:p w14:paraId="5D87FB81" w14:textId="0495E4A9" w:rsidR="006821BA" w:rsidRDefault="00E84302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4C87408" w14:textId="77777777" w:rsidR="006821BA" w:rsidRDefault="006821BA" w:rsidP="006821BA">
            <w:pPr>
              <w:pStyle w:val="bodyContent"/>
            </w:pPr>
            <w:hyperlink r:id="rId148" w:history="1">
              <w:r w:rsidRPr="00C92711">
                <w:rPr>
                  <w:rStyle w:val="Hyperlink"/>
                </w:rPr>
                <w:t>kelsey.marschall@co.stearns.mn.us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9182D8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423-2483</w:t>
            </w:r>
          </w:p>
        </w:tc>
      </w:tr>
      <w:tr w:rsidR="00E84302" w:rsidRPr="00F2669B" w14:paraId="40E851DC" w14:textId="77777777" w:rsidTr="00DB0E06">
        <w:trPr>
          <w:trHeight w:val="255"/>
        </w:trPr>
        <w:tc>
          <w:tcPr>
            <w:tcW w:w="595" w:type="pct"/>
          </w:tcPr>
          <w:p w14:paraId="377707BC" w14:textId="5B8E79C7" w:rsidR="00E84302" w:rsidRDefault="00E84302" w:rsidP="006821BA">
            <w:pPr>
              <w:pStyle w:val="bodyContent"/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6C709661" w14:textId="6D6361CF" w:rsidR="00E84302" w:rsidRDefault="00E8430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Kelly</w:t>
            </w:r>
          </w:p>
        </w:tc>
        <w:tc>
          <w:tcPr>
            <w:tcW w:w="626" w:type="pct"/>
            <w:shd w:val="clear" w:color="auto" w:fill="auto"/>
          </w:tcPr>
          <w:p w14:paraId="3645F456" w14:textId="61BD178F" w:rsidR="00E84302" w:rsidRDefault="00E84302" w:rsidP="006821BA">
            <w:pPr>
              <w:pStyle w:val="bodyContent"/>
              <w:rPr>
                <w:rStyle w:val="family-name"/>
              </w:rPr>
            </w:pPr>
            <w:r w:rsidRPr="00E84302">
              <w:rPr>
                <w:rStyle w:val="family-name"/>
              </w:rPr>
              <w:t>Fredrickson</w:t>
            </w:r>
          </w:p>
        </w:tc>
        <w:tc>
          <w:tcPr>
            <w:tcW w:w="669" w:type="pct"/>
          </w:tcPr>
          <w:p w14:paraId="34BB4CB4" w14:textId="54A45B86" w:rsidR="00E84302" w:rsidRDefault="00E84302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07A577B" w14:textId="4E77B4BE" w:rsidR="00E84302" w:rsidRDefault="00E84302" w:rsidP="006821BA">
            <w:pPr>
              <w:pStyle w:val="bodyContent"/>
            </w:pPr>
            <w:hyperlink r:id="rId149" w:history="1">
              <w:r w:rsidRPr="00C9691C">
                <w:rPr>
                  <w:rStyle w:val="Hyperlink"/>
                </w:rPr>
                <w:t>kelly.fredrickson@stearnscountymn.gov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07AC51A" w14:textId="299BBCF9" w:rsidR="00E84302" w:rsidRDefault="00E84302" w:rsidP="006821BA">
            <w:pPr>
              <w:pStyle w:val="bodyContent"/>
              <w:rPr>
                <w:rStyle w:val="tel"/>
              </w:rPr>
            </w:pPr>
            <w:r w:rsidRPr="00E84302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E84302">
              <w:rPr>
                <w:rStyle w:val="tel"/>
              </w:rPr>
              <w:t>423-2561</w:t>
            </w:r>
          </w:p>
        </w:tc>
      </w:tr>
      <w:tr w:rsidR="00DF1B76" w:rsidRPr="00F2669B" w14:paraId="0BC088AB" w14:textId="77777777" w:rsidTr="00B00955">
        <w:trPr>
          <w:trHeight w:val="255"/>
        </w:trPr>
        <w:tc>
          <w:tcPr>
            <w:tcW w:w="595" w:type="pct"/>
          </w:tcPr>
          <w:p w14:paraId="1457E48E" w14:textId="28CCDE36" w:rsidR="00DF1B76" w:rsidRDefault="00DF1B76" w:rsidP="00B00955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0AE7DCA1" w14:textId="77777777" w:rsidR="00DF1B76" w:rsidRDefault="00DF1B76" w:rsidP="00B00955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Billie</w:t>
            </w:r>
          </w:p>
        </w:tc>
        <w:tc>
          <w:tcPr>
            <w:tcW w:w="626" w:type="pct"/>
            <w:shd w:val="clear" w:color="auto" w:fill="auto"/>
          </w:tcPr>
          <w:p w14:paraId="7C07B313" w14:textId="77777777" w:rsidR="00DF1B76" w:rsidRDefault="00DF1B76" w:rsidP="00B00955">
            <w:pPr>
              <w:pStyle w:val="bodyContent"/>
              <w:rPr>
                <w:rStyle w:val="family-name"/>
              </w:rPr>
            </w:pPr>
            <w:proofErr w:type="spellStart"/>
            <w:r w:rsidRPr="00DF1B76">
              <w:rPr>
                <w:rStyle w:val="family-name"/>
              </w:rPr>
              <w:t>Frantesl</w:t>
            </w:r>
            <w:proofErr w:type="spellEnd"/>
          </w:p>
        </w:tc>
        <w:tc>
          <w:tcPr>
            <w:tcW w:w="669" w:type="pct"/>
          </w:tcPr>
          <w:p w14:paraId="4E6DCEA5" w14:textId="77777777" w:rsidR="00DF1B76" w:rsidRDefault="00DF1B76" w:rsidP="00B00955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59D7BC3" w14:textId="77777777" w:rsidR="00DF1B76" w:rsidRPr="00CA61A2" w:rsidRDefault="00DF1B76" w:rsidP="00B00955">
            <w:pPr>
              <w:pStyle w:val="bodyContent"/>
            </w:pPr>
            <w:hyperlink r:id="rId150" w:history="1">
              <w:r w:rsidRPr="00B36481">
                <w:rPr>
                  <w:rStyle w:val="Hyperlink"/>
                </w:rPr>
                <w:t>billie.frantesl@mnprairie.gov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5A1D04A" w14:textId="77777777" w:rsidR="00DF1B76" w:rsidRPr="00CA61A2" w:rsidRDefault="00DF1B76" w:rsidP="00B00955">
            <w:pPr>
              <w:pStyle w:val="bodyContent"/>
              <w:rPr>
                <w:rStyle w:val="tel"/>
              </w:rPr>
            </w:pPr>
            <w:r w:rsidRPr="00DF1B7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F1B76">
              <w:rPr>
                <w:rStyle w:val="tel"/>
              </w:rPr>
              <w:t>923-2950</w:t>
            </w:r>
          </w:p>
        </w:tc>
      </w:tr>
      <w:tr w:rsidR="00DF1B76" w:rsidRPr="00F2669B" w14:paraId="545E9514" w14:textId="77777777" w:rsidTr="00B00955">
        <w:trPr>
          <w:trHeight w:val="255"/>
        </w:trPr>
        <w:tc>
          <w:tcPr>
            <w:tcW w:w="595" w:type="pct"/>
          </w:tcPr>
          <w:p w14:paraId="7447BD2B" w14:textId="266A4271" w:rsidR="00DF1B76" w:rsidRDefault="00DF1B76" w:rsidP="00B00955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F310B89" w14:textId="77777777" w:rsidR="00DF1B76" w:rsidRPr="0088203A" w:rsidRDefault="00DF1B76" w:rsidP="00B00955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17947CC9" w14:textId="77777777" w:rsidR="00DF1B76" w:rsidRPr="0088203A" w:rsidRDefault="00DF1B76" w:rsidP="00B00955">
            <w:pPr>
              <w:pStyle w:val="bodyContent"/>
              <w:rPr>
                <w:rStyle w:val="family-name"/>
              </w:rPr>
            </w:pPr>
            <w:r w:rsidRPr="00DF1B76">
              <w:rPr>
                <w:rStyle w:val="family-name"/>
              </w:rPr>
              <w:t>Gillespie</w:t>
            </w:r>
          </w:p>
        </w:tc>
        <w:tc>
          <w:tcPr>
            <w:tcW w:w="669" w:type="pct"/>
          </w:tcPr>
          <w:p w14:paraId="3683E1CB" w14:textId="77777777" w:rsidR="00DF1B76" w:rsidRDefault="00DF1B76" w:rsidP="00B00955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C79FA1D" w14:textId="77777777" w:rsidR="00DF1B76" w:rsidRPr="006C7988" w:rsidRDefault="00DF1B76" w:rsidP="00B00955">
            <w:pPr>
              <w:pStyle w:val="bodyContent"/>
              <w:rPr>
                <w:rStyle w:val="Hyperlink"/>
              </w:rPr>
            </w:pPr>
            <w:hyperlink r:id="rId151" w:history="1">
              <w:r w:rsidRPr="00B36481">
                <w:rPr>
                  <w:rStyle w:val="Hyperlink"/>
                </w:rPr>
                <w:t>megan.gillespie@mnprairie.gov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E7D34C6" w14:textId="77777777" w:rsidR="00DF1B76" w:rsidRPr="006C7988" w:rsidRDefault="00DF1B76" w:rsidP="00B00955">
            <w:pPr>
              <w:pStyle w:val="bodyContent"/>
              <w:rPr>
                <w:rStyle w:val="tel"/>
              </w:rPr>
            </w:pPr>
            <w:r w:rsidRPr="00DF1B7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F1B76">
              <w:rPr>
                <w:rStyle w:val="tel"/>
              </w:rPr>
              <w:t>923-2907</w:t>
            </w:r>
          </w:p>
        </w:tc>
      </w:tr>
      <w:tr w:rsidR="006821BA" w:rsidRPr="00F2669B" w14:paraId="422B9F48" w14:textId="77777777" w:rsidTr="00DB0E06">
        <w:trPr>
          <w:trHeight w:val="255"/>
        </w:trPr>
        <w:tc>
          <w:tcPr>
            <w:tcW w:w="595" w:type="pct"/>
          </w:tcPr>
          <w:p w14:paraId="0E0FA687" w14:textId="2ACDF13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4A8C987B" w14:textId="5B113D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0EC2752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Kaping</w:t>
            </w:r>
          </w:p>
        </w:tc>
        <w:tc>
          <w:tcPr>
            <w:tcW w:w="669" w:type="pct"/>
          </w:tcPr>
          <w:p w14:paraId="0D9984B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584CF65" w14:textId="77777777" w:rsidR="006821BA" w:rsidRPr="0088203A" w:rsidRDefault="006821BA" w:rsidP="006821BA">
            <w:pPr>
              <w:pStyle w:val="bodyContent"/>
            </w:pPr>
            <w:hyperlink r:id="rId152" w:history="1">
              <w:r w:rsidRPr="00B17614">
                <w:rPr>
                  <w:rStyle w:val="Hyperlink"/>
                </w:rPr>
                <w:t>kathykaping@co.stevens.mn.us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315460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299DB44E" w14:textId="77777777" w:rsidTr="00DB0E06">
        <w:trPr>
          <w:trHeight w:val="255"/>
        </w:trPr>
        <w:tc>
          <w:tcPr>
            <w:tcW w:w="595" w:type="pct"/>
          </w:tcPr>
          <w:p w14:paraId="4BE384BF" w14:textId="39AAE7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1E8A5DDB" w14:textId="7623F79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Molly</w:t>
            </w:r>
          </w:p>
        </w:tc>
        <w:tc>
          <w:tcPr>
            <w:tcW w:w="626" w:type="pct"/>
            <w:shd w:val="clear" w:color="auto" w:fill="auto"/>
          </w:tcPr>
          <w:p w14:paraId="3D3F661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Kenyon</w:t>
            </w:r>
          </w:p>
        </w:tc>
        <w:tc>
          <w:tcPr>
            <w:tcW w:w="669" w:type="pct"/>
          </w:tcPr>
          <w:p w14:paraId="55273DD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D7C5ADD" w14:textId="77777777" w:rsidR="006821BA" w:rsidRPr="0088203A" w:rsidRDefault="006821BA" w:rsidP="006821BA">
            <w:pPr>
              <w:pStyle w:val="bodyContent"/>
            </w:pPr>
            <w:hyperlink r:id="rId153" w:history="1">
              <w:r w:rsidRPr="00B17614">
                <w:rPr>
                  <w:rStyle w:val="Hyperlink"/>
                </w:rPr>
                <w:t>mollykenyon@co.stevens.mn.us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6B6B0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626F0F70" w14:textId="77777777" w:rsidTr="00DB0E06">
        <w:trPr>
          <w:trHeight w:val="255"/>
        </w:trPr>
        <w:tc>
          <w:tcPr>
            <w:tcW w:w="595" w:type="pct"/>
          </w:tcPr>
          <w:p w14:paraId="2B0ADD8E" w14:textId="6C84C48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221AE8B5" w14:textId="4722B09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Claire</w:t>
            </w:r>
          </w:p>
        </w:tc>
        <w:tc>
          <w:tcPr>
            <w:tcW w:w="626" w:type="pct"/>
            <w:shd w:val="clear" w:color="auto" w:fill="auto"/>
          </w:tcPr>
          <w:p w14:paraId="7D5E2F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Kramber</w:t>
            </w:r>
            <w:proofErr w:type="spellEnd"/>
          </w:p>
        </w:tc>
        <w:tc>
          <w:tcPr>
            <w:tcW w:w="669" w:type="pct"/>
          </w:tcPr>
          <w:p w14:paraId="051B2BA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E67727F" w14:textId="77777777" w:rsidR="006821BA" w:rsidRPr="004C5CFD" w:rsidRDefault="006821BA" w:rsidP="006821BA">
            <w:pPr>
              <w:pStyle w:val="bodyContent"/>
              <w:rPr>
                <w:rStyle w:val="Hyperlink"/>
              </w:rPr>
            </w:pPr>
            <w:hyperlink r:id="rId154" w:history="1">
              <w:r w:rsidRPr="004C5CFD">
                <w:rPr>
                  <w:rStyle w:val="Hyperlink"/>
                </w:rPr>
                <w:t>claire.kramber@co.swift.mn.us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A06C7E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843-6310</w:t>
            </w:r>
          </w:p>
        </w:tc>
      </w:tr>
      <w:tr w:rsidR="006821BA" w:rsidRPr="00F2669B" w14:paraId="4AB327B9" w14:textId="77777777" w:rsidTr="00DB0E06">
        <w:trPr>
          <w:trHeight w:val="255"/>
        </w:trPr>
        <w:tc>
          <w:tcPr>
            <w:tcW w:w="595" w:type="pct"/>
          </w:tcPr>
          <w:p w14:paraId="382E4AE5" w14:textId="3C7391D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Swift</w:t>
            </w:r>
          </w:p>
        </w:tc>
        <w:tc>
          <w:tcPr>
            <w:tcW w:w="594" w:type="pct"/>
            <w:shd w:val="clear" w:color="auto" w:fill="auto"/>
          </w:tcPr>
          <w:p w14:paraId="59B02A95" w14:textId="626984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565E696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Giese</w:t>
            </w:r>
          </w:p>
        </w:tc>
        <w:tc>
          <w:tcPr>
            <w:tcW w:w="669" w:type="pct"/>
          </w:tcPr>
          <w:p w14:paraId="5878283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4AB99AE" w14:textId="77777777" w:rsidR="006821BA" w:rsidRPr="004C5CFD" w:rsidRDefault="006821BA" w:rsidP="006821BA">
            <w:pPr>
              <w:pStyle w:val="bodyContent"/>
              <w:rPr>
                <w:rStyle w:val="Hyperlink"/>
              </w:rPr>
            </w:pPr>
            <w:hyperlink r:id="rId155" w:history="1">
              <w:r w:rsidRPr="004C5CFD">
                <w:rPr>
                  <w:rStyle w:val="Hyperlink"/>
                </w:rPr>
                <w:t>heather.giese@co.swift.mn.us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6335792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843-6324</w:t>
            </w:r>
          </w:p>
        </w:tc>
      </w:tr>
      <w:tr w:rsidR="006821BA" w:rsidRPr="00F2669B" w14:paraId="1603D882" w14:textId="77777777" w:rsidTr="00DB0E06">
        <w:trPr>
          <w:trHeight w:val="255"/>
        </w:trPr>
        <w:tc>
          <w:tcPr>
            <w:tcW w:w="595" w:type="pct"/>
          </w:tcPr>
          <w:p w14:paraId="7A140302" w14:textId="38AE73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9" w:name="T"/>
            <w:r w:rsidRPr="0088203A">
              <w:t>Todd</w:t>
            </w:r>
            <w:bookmarkEnd w:id="19"/>
          </w:p>
        </w:tc>
        <w:tc>
          <w:tcPr>
            <w:tcW w:w="594" w:type="pct"/>
            <w:shd w:val="clear" w:color="auto" w:fill="auto"/>
          </w:tcPr>
          <w:p w14:paraId="5607BA13" w14:textId="4E159A59" w:rsidR="006821BA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Hilary</w:t>
            </w:r>
          </w:p>
        </w:tc>
        <w:tc>
          <w:tcPr>
            <w:tcW w:w="626" w:type="pct"/>
            <w:shd w:val="clear" w:color="auto" w:fill="auto"/>
          </w:tcPr>
          <w:p w14:paraId="017A4AE4" w14:textId="0FFF3BE9" w:rsidR="006821BA" w:rsidRPr="0088203A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Tumberg</w:t>
            </w:r>
          </w:p>
        </w:tc>
        <w:tc>
          <w:tcPr>
            <w:tcW w:w="669" w:type="pct"/>
          </w:tcPr>
          <w:p w14:paraId="15E4B71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50BF68" w14:textId="5437A467" w:rsidR="006821BA" w:rsidRPr="0088203A" w:rsidRDefault="005153AE" w:rsidP="006821BA">
            <w:pPr>
              <w:pStyle w:val="bodyContent"/>
            </w:pPr>
            <w:hyperlink r:id="rId156" w:history="1">
              <w:r w:rsidRPr="008A6895">
                <w:rPr>
                  <w:rStyle w:val="Hyperlink"/>
                </w:rPr>
                <w:t>hilary.tumberg@co.todd.mn.us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ECBA849" w14:textId="2EE788CA" w:rsidR="006821BA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732-8134</w:t>
            </w:r>
          </w:p>
        </w:tc>
      </w:tr>
      <w:tr w:rsidR="00697523" w:rsidRPr="00F2669B" w14:paraId="2B9F2C53" w14:textId="77777777" w:rsidTr="00E21CB7">
        <w:trPr>
          <w:trHeight w:val="255"/>
        </w:trPr>
        <w:tc>
          <w:tcPr>
            <w:tcW w:w="595" w:type="pct"/>
          </w:tcPr>
          <w:p w14:paraId="29AC35E6" w14:textId="28FF83A9" w:rsidR="00697523" w:rsidRPr="0088203A" w:rsidRDefault="00697523" w:rsidP="00E21CB7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4E9C7D0A" w14:textId="77777777" w:rsidR="00697523" w:rsidRPr="0088203A" w:rsidRDefault="00697523" w:rsidP="00E21CB7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475C338" w14:textId="77777777" w:rsidR="00697523" w:rsidRPr="0088203A" w:rsidRDefault="00697523" w:rsidP="00E21CB7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Timm</w:t>
            </w:r>
          </w:p>
        </w:tc>
        <w:tc>
          <w:tcPr>
            <w:tcW w:w="669" w:type="pct"/>
          </w:tcPr>
          <w:p w14:paraId="14CF2C57" w14:textId="77777777" w:rsidR="00697523" w:rsidRDefault="00697523" w:rsidP="00E21CB7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AE4B5C8" w14:textId="77777777" w:rsidR="00697523" w:rsidRPr="0088203A" w:rsidRDefault="00697523" w:rsidP="00E21CB7">
            <w:pPr>
              <w:pStyle w:val="bodyContent"/>
            </w:pPr>
            <w:hyperlink r:id="rId157" w:history="1">
              <w:r w:rsidRPr="001C1037">
                <w:rPr>
                  <w:rStyle w:val="Hyperlink"/>
                </w:rPr>
                <w:t>kathy.timm@wphsmn.gov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31EB1FD" w14:textId="77777777" w:rsidR="00697523" w:rsidRPr="0088203A" w:rsidRDefault="00697523" w:rsidP="00E21CB7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97523" w:rsidRPr="00F2669B" w14:paraId="0C682D13" w14:textId="77777777" w:rsidTr="00E21CB7">
        <w:trPr>
          <w:trHeight w:val="255"/>
        </w:trPr>
        <w:tc>
          <w:tcPr>
            <w:tcW w:w="595" w:type="pct"/>
          </w:tcPr>
          <w:p w14:paraId="147437D5" w14:textId="33086E34" w:rsidR="00697523" w:rsidRPr="0088203A" w:rsidRDefault="00697523" w:rsidP="00E21CB7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498EAB63" w14:textId="77777777" w:rsidR="00697523" w:rsidRPr="0088203A" w:rsidRDefault="00697523" w:rsidP="00E21CB7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0151D9F9" w14:textId="77777777" w:rsidR="00697523" w:rsidRPr="0088203A" w:rsidRDefault="00697523" w:rsidP="00E21CB7">
            <w:pPr>
              <w:pStyle w:val="bodyContent"/>
              <w:rPr>
                <w:rStyle w:val="family-name"/>
              </w:rPr>
            </w:pPr>
            <w:proofErr w:type="spellStart"/>
            <w:r w:rsidRPr="00697523">
              <w:rPr>
                <w:rStyle w:val="family-name"/>
              </w:rPr>
              <w:t>Niezgocki</w:t>
            </w:r>
            <w:proofErr w:type="spellEnd"/>
          </w:p>
        </w:tc>
        <w:tc>
          <w:tcPr>
            <w:tcW w:w="669" w:type="pct"/>
          </w:tcPr>
          <w:p w14:paraId="3C23D33D" w14:textId="77777777" w:rsidR="00697523" w:rsidRDefault="00697523" w:rsidP="00E21CB7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56BA453" w14:textId="77777777" w:rsidR="00697523" w:rsidRPr="0088203A" w:rsidRDefault="00697523" w:rsidP="00E21CB7">
            <w:pPr>
              <w:pStyle w:val="bodyContent"/>
            </w:pPr>
            <w:hyperlink r:id="rId158" w:history="1">
              <w:r w:rsidRPr="001C1037">
                <w:rPr>
                  <w:rStyle w:val="Hyperlink"/>
                </w:rPr>
                <w:t>brittany.niezgocki@wphsmn.gov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D8BEF4D" w14:textId="77777777" w:rsidR="00697523" w:rsidRPr="0088203A" w:rsidRDefault="00697523" w:rsidP="00E21CB7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97523" w:rsidRPr="00F2669B" w14:paraId="2809ACDF" w14:textId="77777777" w:rsidTr="00E21CB7">
        <w:trPr>
          <w:trHeight w:val="255"/>
        </w:trPr>
        <w:tc>
          <w:tcPr>
            <w:tcW w:w="595" w:type="pct"/>
          </w:tcPr>
          <w:p w14:paraId="1395EC0D" w14:textId="5E4ACFD0" w:rsidR="00697523" w:rsidRPr="0088203A" w:rsidRDefault="00697523" w:rsidP="00E21CB7">
            <w:pPr>
              <w:pStyle w:val="bodyContent"/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798D6066" w14:textId="77777777" w:rsidR="00697523" w:rsidRDefault="00697523" w:rsidP="00E21CB7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Crystal</w:t>
            </w:r>
          </w:p>
        </w:tc>
        <w:tc>
          <w:tcPr>
            <w:tcW w:w="626" w:type="pct"/>
            <w:shd w:val="clear" w:color="auto" w:fill="auto"/>
          </w:tcPr>
          <w:p w14:paraId="3FB8134E" w14:textId="77777777" w:rsidR="00697523" w:rsidRPr="00697523" w:rsidRDefault="00697523" w:rsidP="00E21CB7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Froemming</w:t>
            </w:r>
          </w:p>
        </w:tc>
        <w:tc>
          <w:tcPr>
            <w:tcW w:w="669" w:type="pct"/>
          </w:tcPr>
          <w:p w14:paraId="13C960B2" w14:textId="77777777" w:rsidR="00697523" w:rsidRDefault="00697523" w:rsidP="00E21CB7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8F3979" w14:textId="77777777" w:rsidR="00697523" w:rsidRDefault="00697523" w:rsidP="00E21CB7">
            <w:pPr>
              <w:pStyle w:val="bodyContent"/>
            </w:pPr>
            <w:hyperlink r:id="rId159" w:history="1">
              <w:r w:rsidRPr="001C1037">
                <w:rPr>
                  <w:rStyle w:val="Hyperlink"/>
                </w:rPr>
                <w:t>crystal.froemming@wphsmn.gov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49CA243" w14:textId="77777777" w:rsidR="00697523" w:rsidRDefault="00697523" w:rsidP="00E21CB7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55F0A92" w14:textId="77777777" w:rsidTr="00DB0E06">
        <w:trPr>
          <w:trHeight w:val="255"/>
        </w:trPr>
        <w:tc>
          <w:tcPr>
            <w:tcW w:w="595" w:type="pct"/>
          </w:tcPr>
          <w:p w14:paraId="45FD7FDD" w14:textId="40EF7AC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20" w:name="W"/>
            <w:r w:rsidRPr="0088203A">
              <w:t>Wabasha</w:t>
            </w:r>
            <w:bookmarkEnd w:id="20"/>
          </w:p>
        </w:tc>
        <w:tc>
          <w:tcPr>
            <w:tcW w:w="594" w:type="pct"/>
            <w:shd w:val="clear" w:color="auto" w:fill="auto"/>
          </w:tcPr>
          <w:p w14:paraId="172FCBE3" w14:textId="680934C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1FAD8900" w14:textId="3C31C26D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08EF8CC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7572C" w14:textId="742DE0E3" w:rsidR="006821BA" w:rsidRPr="0088203A" w:rsidRDefault="00347F82" w:rsidP="006821BA">
            <w:pPr>
              <w:pStyle w:val="bodyContent"/>
            </w:pPr>
            <w:hyperlink r:id="rId160" w:history="1">
              <w:r w:rsidRPr="00AB1B08">
                <w:rPr>
                  <w:rStyle w:val="Hyperlink"/>
                </w:rPr>
                <w:t>kmeyer@co.wabasha.mn.us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3D82060" w14:textId="5ED3DBCF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565-3095</w:t>
            </w:r>
          </w:p>
        </w:tc>
      </w:tr>
      <w:tr w:rsidR="006821BA" w:rsidRPr="00F2669B" w14:paraId="67E2E682" w14:textId="77777777" w:rsidTr="00DB0E06">
        <w:trPr>
          <w:trHeight w:val="255"/>
        </w:trPr>
        <w:tc>
          <w:tcPr>
            <w:tcW w:w="595" w:type="pct"/>
          </w:tcPr>
          <w:p w14:paraId="29B0E8AD" w14:textId="3E44E9C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Wabasha</w:t>
            </w:r>
          </w:p>
        </w:tc>
        <w:tc>
          <w:tcPr>
            <w:tcW w:w="594" w:type="pct"/>
            <w:shd w:val="clear" w:color="auto" w:fill="auto"/>
          </w:tcPr>
          <w:p w14:paraId="6A255B14" w14:textId="2206AC1B" w:rsidR="006821BA" w:rsidRPr="0088203A" w:rsidRDefault="00347F8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Ashley</w:t>
            </w:r>
          </w:p>
        </w:tc>
        <w:tc>
          <w:tcPr>
            <w:tcW w:w="626" w:type="pct"/>
            <w:shd w:val="clear" w:color="auto" w:fill="auto"/>
          </w:tcPr>
          <w:p w14:paraId="3623F884" w14:textId="75C1EB40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Roffler</w:t>
            </w:r>
          </w:p>
        </w:tc>
        <w:tc>
          <w:tcPr>
            <w:tcW w:w="669" w:type="pct"/>
          </w:tcPr>
          <w:p w14:paraId="63C34F2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6BF7888" w14:textId="4A9CF9F2" w:rsidR="006821BA" w:rsidRPr="0088203A" w:rsidRDefault="00347F82" w:rsidP="006821BA">
            <w:pPr>
              <w:pStyle w:val="bodyContent"/>
            </w:pPr>
            <w:hyperlink r:id="rId161" w:history="1">
              <w:r w:rsidRPr="00AB1B08">
                <w:rPr>
                  <w:rStyle w:val="Hyperlink"/>
                </w:rPr>
                <w:t>aroffler@co.wabasha.mn.us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A7FE78E" w14:textId="161EA38A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565-5191</w:t>
            </w:r>
          </w:p>
        </w:tc>
      </w:tr>
      <w:tr w:rsidR="006821BA" w:rsidRPr="00F2669B" w14:paraId="4582AAAA" w14:textId="77777777" w:rsidTr="00DB0E06">
        <w:trPr>
          <w:trHeight w:val="255"/>
        </w:trPr>
        <w:tc>
          <w:tcPr>
            <w:tcW w:w="595" w:type="pct"/>
          </w:tcPr>
          <w:p w14:paraId="28B288E8" w14:textId="74CA0C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Wadena</w:t>
            </w:r>
          </w:p>
        </w:tc>
        <w:tc>
          <w:tcPr>
            <w:tcW w:w="594" w:type="pct"/>
            <w:shd w:val="clear" w:color="auto" w:fill="auto"/>
          </w:tcPr>
          <w:p w14:paraId="06B204B6" w14:textId="1B5C11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</w:t>
            </w:r>
            <w:r w:rsidR="002639AA">
              <w:rPr>
                <w:rStyle w:val="given-name"/>
              </w:rPr>
              <w:t>irstin</w:t>
            </w:r>
          </w:p>
        </w:tc>
        <w:tc>
          <w:tcPr>
            <w:tcW w:w="626" w:type="pct"/>
            <w:shd w:val="clear" w:color="auto" w:fill="auto"/>
          </w:tcPr>
          <w:p w14:paraId="766B7AC7" w14:textId="7EDB7442" w:rsidR="006821BA" w:rsidRPr="0088203A" w:rsidRDefault="002639A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Roberts</w:t>
            </w:r>
          </w:p>
        </w:tc>
        <w:tc>
          <w:tcPr>
            <w:tcW w:w="669" w:type="pct"/>
          </w:tcPr>
          <w:p w14:paraId="2CE79E2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AA02FF" w14:textId="320FFDBB" w:rsidR="006821BA" w:rsidRPr="0088203A" w:rsidRDefault="002639AA" w:rsidP="006821BA">
            <w:pPr>
              <w:pStyle w:val="bodyContent"/>
            </w:pPr>
            <w:hyperlink r:id="rId162" w:history="1">
              <w:r w:rsidRPr="00820230">
                <w:rPr>
                  <w:rStyle w:val="Hyperlink"/>
                </w:rPr>
                <w:t>kirstin.roberts@wcmn.us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141D484" w14:textId="30341E65" w:rsidR="006821BA" w:rsidRPr="0088203A" w:rsidRDefault="002639AA" w:rsidP="006821BA">
            <w:pPr>
              <w:pStyle w:val="bodyContent"/>
              <w:rPr>
                <w:rStyle w:val="tel"/>
              </w:rPr>
            </w:pPr>
            <w:r w:rsidRPr="002639AA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2639AA">
              <w:rPr>
                <w:rStyle w:val="tel"/>
              </w:rPr>
              <w:t>632-2563</w:t>
            </w:r>
          </w:p>
        </w:tc>
      </w:tr>
      <w:tr w:rsidR="00DF1B76" w:rsidRPr="00F2669B" w14:paraId="2C7C93A0" w14:textId="77777777" w:rsidTr="00B00955">
        <w:trPr>
          <w:trHeight w:val="255"/>
        </w:trPr>
        <w:tc>
          <w:tcPr>
            <w:tcW w:w="595" w:type="pct"/>
          </w:tcPr>
          <w:p w14:paraId="38096923" w14:textId="27E29700" w:rsidR="00DF1B76" w:rsidRDefault="00DF1B76" w:rsidP="00B00955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5C133E3A" w14:textId="77777777" w:rsidR="00DF1B76" w:rsidRDefault="00DF1B76" w:rsidP="00B00955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Billie</w:t>
            </w:r>
          </w:p>
        </w:tc>
        <w:tc>
          <w:tcPr>
            <w:tcW w:w="626" w:type="pct"/>
            <w:shd w:val="clear" w:color="auto" w:fill="auto"/>
          </w:tcPr>
          <w:p w14:paraId="69472117" w14:textId="77777777" w:rsidR="00DF1B76" w:rsidRDefault="00DF1B76" w:rsidP="00B00955">
            <w:pPr>
              <w:pStyle w:val="bodyContent"/>
              <w:rPr>
                <w:rStyle w:val="family-name"/>
              </w:rPr>
            </w:pPr>
            <w:proofErr w:type="spellStart"/>
            <w:r w:rsidRPr="00DF1B76">
              <w:rPr>
                <w:rStyle w:val="family-name"/>
              </w:rPr>
              <w:t>Frantesl</w:t>
            </w:r>
            <w:proofErr w:type="spellEnd"/>
          </w:p>
        </w:tc>
        <w:tc>
          <w:tcPr>
            <w:tcW w:w="669" w:type="pct"/>
          </w:tcPr>
          <w:p w14:paraId="68CD7061" w14:textId="77777777" w:rsidR="00DF1B76" w:rsidRDefault="00DF1B76" w:rsidP="00B00955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C5D3133" w14:textId="77777777" w:rsidR="00DF1B76" w:rsidRPr="00CA61A2" w:rsidRDefault="00DF1B76" w:rsidP="00B00955">
            <w:pPr>
              <w:pStyle w:val="bodyContent"/>
            </w:pPr>
            <w:hyperlink r:id="rId163" w:history="1">
              <w:r w:rsidRPr="00B36481">
                <w:rPr>
                  <w:rStyle w:val="Hyperlink"/>
                </w:rPr>
                <w:t>billie.frantesl@mnprairie.gov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E3543F4" w14:textId="77777777" w:rsidR="00DF1B76" w:rsidRPr="00CA61A2" w:rsidRDefault="00DF1B76" w:rsidP="00B00955">
            <w:pPr>
              <w:pStyle w:val="bodyContent"/>
              <w:rPr>
                <w:rStyle w:val="tel"/>
              </w:rPr>
            </w:pPr>
            <w:r w:rsidRPr="00DF1B7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F1B76">
              <w:rPr>
                <w:rStyle w:val="tel"/>
              </w:rPr>
              <w:t>923-2950</w:t>
            </w:r>
          </w:p>
        </w:tc>
      </w:tr>
      <w:tr w:rsidR="00DF1B76" w:rsidRPr="00F2669B" w14:paraId="0087C72B" w14:textId="77777777" w:rsidTr="00B00955">
        <w:trPr>
          <w:trHeight w:val="255"/>
        </w:trPr>
        <w:tc>
          <w:tcPr>
            <w:tcW w:w="595" w:type="pct"/>
          </w:tcPr>
          <w:p w14:paraId="42382C81" w14:textId="16C57812" w:rsidR="00DF1B76" w:rsidRDefault="00DF1B76" w:rsidP="00B00955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0010205E" w14:textId="77777777" w:rsidR="00DF1B76" w:rsidRPr="0088203A" w:rsidRDefault="00DF1B76" w:rsidP="00B00955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05B65EEA" w14:textId="77777777" w:rsidR="00DF1B76" w:rsidRPr="0088203A" w:rsidRDefault="00DF1B76" w:rsidP="00B00955">
            <w:pPr>
              <w:pStyle w:val="bodyContent"/>
              <w:rPr>
                <w:rStyle w:val="family-name"/>
              </w:rPr>
            </w:pPr>
            <w:r w:rsidRPr="00DF1B76">
              <w:rPr>
                <w:rStyle w:val="family-name"/>
              </w:rPr>
              <w:t>Gillespie</w:t>
            </w:r>
          </w:p>
        </w:tc>
        <w:tc>
          <w:tcPr>
            <w:tcW w:w="669" w:type="pct"/>
          </w:tcPr>
          <w:p w14:paraId="4063E34B" w14:textId="77777777" w:rsidR="00DF1B76" w:rsidRDefault="00DF1B76" w:rsidP="00B00955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31382CA" w14:textId="77777777" w:rsidR="00DF1B76" w:rsidRPr="006C7988" w:rsidRDefault="00DF1B76" w:rsidP="00B00955">
            <w:pPr>
              <w:pStyle w:val="bodyContent"/>
              <w:rPr>
                <w:rStyle w:val="Hyperlink"/>
              </w:rPr>
            </w:pPr>
            <w:hyperlink r:id="rId164" w:history="1">
              <w:r w:rsidRPr="00B36481">
                <w:rPr>
                  <w:rStyle w:val="Hyperlink"/>
                </w:rPr>
                <w:t>megan.gillespie@mnprairie.gov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E8D5F24" w14:textId="77777777" w:rsidR="00DF1B76" w:rsidRPr="006C7988" w:rsidRDefault="00DF1B76" w:rsidP="00B00955">
            <w:pPr>
              <w:pStyle w:val="bodyContent"/>
              <w:rPr>
                <w:rStyle w:val="tel"/>
              </w:rPr>
            </w:pPr>
            <w:r w:rsidRPr="00DF1B7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F1B76">
              <w:rPr>
                <w:rStyle w:val="tel"/>
              </w:rPr>
              <w:t>923-2907</w:t>
            </w:r>
          </w:p>
        </w:tc>
      </w:tr>
      <w:tr w:rsidR="006821BA" w:rsidRPr="00F2669B" w14:paraId="5B0F70BC" w14:textId="77777777" w:rsidTr="00DB0E06">
        <w:trPr>
          <w:trHeight w:val="255"/>
        </w:trPr>
        <w:tc>
          <w:tcPr>
            <w:tcW w:w="595" w:type="pct"/>
          </w:tcPr>
          <w:p w14:paraId="093926EF" w14:textId="34F7BD6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Washington</w:t>
            </w:r>
          </w:p>
        </w:tc>
        <w:tc>
          <w:tcPr>
            <w:tcW w:w="594" w:type="pct"/>
            <w:shd w:val="clear" w:color="auto" w:fill="auto"/>
          </w:tcPr>
          <w:p w14:paraId="5DD02242" w14:textId="41D59229" w:rsidR="006821BA" w:rsidRPr="0088203A" w:rsidRDefault="00FC6A9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14BF303F" w14:textId="187DA78D" w:rsidR="006821BA" w:rsidRPr="0088203A" w:rsidRDefault="00FC6A9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Butler</w:t>
            </w:r>
          </w:p>
        </w:tc>
        <w:tc>
          <w:tcPr>
            <w:tcW w:w="669" w:type="pct"/>
          </w:tcPr>
          <w:p w14:paraId="7C0D655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8F51CC9" w14:textId="0B54C0FB" w:rsidR="006821BA" w:rsidRPr="0088203A" w:rsidRDefault="00FC6A9B" w:rsidP="006821BA">
            <w:pPr>
              <w:pStyle w:val="bodyContent"/>
            </w:pPr>
            <w:hyperlink r:id="rId165" w:history="1">
              <w:r w:rsidRPr="00B36BFC">
                <w:rPr>
                  <w:rStyle w:val="Hyperlink"/>
                </w:rPr>
                <w:t>lori.butler@washingtoncountymn.gov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5E19C5" w14:textId="51C153BF" w:rsidR="006821BA" w:rsidRPr="0088203A" w:rsidRDefault="00FC6A9B" w:rsidP="006821BA">
            <w:pPr>
              <w:pStyle w:val="bodyContent"/>
              <w:rPr>
                <w:rStyle w:val="tel"/>
              </w:rPr>
            </w:pPr>
            <w:r w:rsidRPr="00FC6A9B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FC6A9B">
              <w:rPr>
                <w:rStyle w:val="tel"/>
              </w:rPr>
              <w:t>430-6505</w:t>
            </w:r>
          </w:p>
        </w:tc>
      </w:tr>
      <w:tr w:rsidR="0081450F" w:rsidRPr="00F2669B" w14:paraId="2851744D" w14:textId="77777777" w:rsidTr="00DB0E06">
        <w:trPr>
          <w:trHeight w:val="255"/>
        </w:trPr>
        <w:tc>
          <w:tcPr>
            <w:tcW w:w="595" w:type="pct"/>
          </w:tcPr>
          <w:p w14:paraId="70CC8378" w14:textId="0096E257" w:rsidR="0081450F" w:rsidRPr="0088203A" w:rsidRDefault="0081450F" w:rsidP="006821BA">
            <w:pPr>
              <w:pStyle w:val="bodyContent"/>
            </w:pPr>
            <w:r>
              <w:t>Washington</w:t>
            </w:r>
          </w:p>
        </w:tc>
        <w:tc>
          <w:tcPr>
            <w:tcW w:w="594" w:type="pct"/>
            <w:shd w:val="clear" w:color="auto" w:fill="auto"/>
          </w:tcPr>
          <w:p w14:paraId="70DC7F3D" w14:textId="46F5E331" w:rsidR="0081450F" w:rsidRPr="0088203A" w:rsidRDefault="0081450F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Noreen</w:t>
            </w:r>
          </w:p>
        </w:tc>
        <w:tc>
          <w:tcPr>
            <w:tcW w:w="626" w:type="pct"/>
            <w:shd w:val="clear" w:color="auto" w:fill="auto"/>
          </w:tcPr>
          <w:p w14:paraId="560A2FAF" w14:textId="6AD77FAE" w:rsidR="0081450F" w:rsidRPr="0088203A" w:rsidRDefault="0081450F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Nazir</w:t>
            </w:r>
          </w:p>
        </w:tc>
        <w:tc>
          <w:tcPr>
            <w:tcW w:w="669" w:type="pct"/>
          </w:tcPr>
          <w:p w14:paraId="5FD43566" w14:textId="50C22747" w:rsidR="0081450F" w:rsidRDefault="0081450F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B116850" w14:textId="546EB591" w:rsidR="0081450F" w:rsidRDefault="00FC6A9B" w:rsidP="006821BA">
            <w:pPr>
              <w:pStyle w:val="bodyContent"/>
            </w:pPr>
            <w:hyperlink r:id="rId166" w:history="1">
              <w:r w:rsidRPr="00B36BFC">
                <w:rPr>
                  <w:rStyle w:val="Hyperlink"/>
                </w:rPr>
                <w:t>noreen.nazir@washingtoncountymn.gov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5DBB23C" w14:textId="7648CF2A" w:rsidR="0081450F" w:rsidRPr="0088203A" w:rsidRDefault="0081450F" w:rsidP="006821BA">
            <w:pPr>
              <w:pStyle w:val="bodyContent"/>
              <w:rPr>
                <w:rStyle w:val="tel"/>
              </w:rPr>
            </w:pPr>
            <w:r w:rsidRPr="0081450F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81450F">
              <w:rPr>
                <w:rStyle w:val="tel"/>
              </w:rPr>
              <w:t>508-0414</w:t>
            </w:r>
          </w:p>
        </w:tc>
      </w:tr>
      <w:tr w:rsidR="006821BA" w:rsidRPr="00F2669B" w14:paraId="15239894" w14:textId="77777777" w:rsidTr="00DB0E06">
        <w:trPr>
          <w:trHeight w:val="255"/>
        </w:trPr>
        <w:tc>
          <w:tcPr>
            <w:tcW w:w="595" w:type="pct"/>
          </w:tcPr>
          <w:p w14:paraId="77FDE87D" w14:textId="1F2A90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7A64B1C9" w14:textId="581AEE55" w:rsidR="006821BA" w:rsidRPr="0088203A" w:rsidRDefault="007A3C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Katy</w:t>
            </w:r>
          </w:p>
        </w:tc>
        <w:tc>
          <w:tcPr>
            <w:tcW w:w="626" w:type="pct"/>
            <w:shd w:val="clear" w:color="auto" w:fill="auto"/>
          </w:tcPr>
          <w:p w14:paraId="040575E4" w14:textId="77A5BFAB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 w:rsidRPr="00347F82">
              <w:rPr>
                <w:rStyle w:val="family-name"/>
              </w:rPr>
              <w:t>Goldschmidt</w:t>
            </w:r>
          </w:p>
        </w:tc>
        <w:tc>
          <w:tcPr>
            <w:tcW w:w="669" w:type="pct"/>
          </w:tcPr>
          <w:p w14:paraId="6BFEF685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F444ADF" w14:textId="01A961FF" w:rsidR="006821BA" w:rsidRPr="007A3C88" w:rsidRDefault="007A3C88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67" w:history="1">
              <w:r w:rsidRPr="00AB1B08">
                <w:rPr>
                  <w:rStyle w:val="Hyperlink"/>
                </w:rPr>
                <w:t>katy.goldschmidt@co.watonwan.mn.us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9F91EE8" w14:textId="55DA69A1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375-7849</w:t>
            </w:r>
          </w:p>
        </w:tc>
      </w:tr>
      <w:tr w:rsidR="006821BA" w:rsidRPr="00F2669B" w14:paraId="21234D29" w14:textId="77777777" w:rsidTr="00DB0E06">
        <w:trPr>
          <w:trHeight w:val="255"/>
        </w:trPr>
        <w:tc>
          <w:tcPr>
            <w:tcW w:w="595" w:type="pct"/>
          </w:tcPr>
          <w:p w14:paraId="6A561AB7" w14:textId="3EE82F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11A127A1" w14:textId="4A156A82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Gretchen</w:t>
            </w:r>
          </w:p>
        </w:tc>
        <w:tc>
          <w:tcPr>
            <w:tcW w:w="626" w:type="pct"/>
            <w:shd w:val="clear" w:color="auto" w:fill="auto"/>
          </w:tcPr>
          <w:p w14:paraId="6E7A185D" w14:textId="68D0503A" w:rsidR="006821BA" w:rsidRPr="0088203A" w:rsidRDefault="007A3C8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Wall</w:t>
            </w:r>
          </w:p>
        </w:tc>
        <w:tc>
          <w:tcPr>
            <w:tcW w:w="669" w:type="pct"/>
          </w:tcPr>
          <w:p w14:paraId="396150D1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64308" w14:textId="2FD7D938" w:rsidR="006821BA" w:rsidRPr="007A3C88" w:rsidRDefault="007A3C88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68" w:history="1">
              <w:r w:rsidRPr="00AB1B08">
                <w:rPr>
                  <w:rStyle w:val="Hyperlink"/>
                </w:rPr>
                <w:t>gretchen.wall@co.watonwan.mn.us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267355" w14:textId="10495647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375-7851</w:t>
            </w:r>
          </w:p>
        </w:tc>
      </w:tr>
      <w:tr w:rsidR="006821BA" w:rsidRPr="00F2669B" w14:paraId="033A7493" w14:textId="77777777" w:rsidTr="00DB0E06">
        <w:trPr>
          <w:trHeight w:val="255"/>
        </w:trPr>
        <w:tc>
          <w:tcPr>
            <w:tcW w:w="595" w:type="pct"/>
          </w:tcPr>
          <w:p w14:paraId="6CB65C3D" w14:textId="6C66045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White Earth Nation</w:t>
            </w:r>
          </w:p>
        </w:tc>
        <w:tc>
          <w:tcPr>
            <w:tcW w:w="594" w:type="pct"/>
            <w:shd w:val="clear" w:color="auto" w:fill="auto"/>
          </w:tcPr>
          <w:p w14:paraId="6253EA18" w14:textId="517BC47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484890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030EED5F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EB516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41ACD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09F1D66" w14:textId="77777777" w:rsidTr="00DB0E06">
        <w:trPr>
          <w:trHeight w:val="255"/>
        </w:trPr>
        <w:tc>
          <w:tcPr>
            <w:tcW w:w="595" w:type="pct"/>
          </w:tcPr>
          <w:p w14:paraId="5787ABC8" w14:textId="20C0A2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7496EBFD" w14:textId="399484A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Denise</w:t>
            </w:r>
          </w:p>
        </w:tc>
        <w:tc>
          <w:tcPr>
            <w:tcW w:w="626" w:type="pct"/>
            <w:shd w:val="clear" w:color="auto" w:fill="auto"/>
          </w:tcPr>
          <w:p w14:paraId="5CE838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Colburn</w:t>
            </w:r>
          </w:p>
        </w:tc>
        <w:tc>
          <w:tcPr>
            <w:tcW w:w="669" w:type="pct"/>
          </w:tcPr>
          <w:p w14:paraId="7F4FA9C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310166" w14:textId="77777777" w:rsidR="006821BA" w:rsidRPr="0088203A" w:rsidRDefault="006821BA" w:rsidP="006821BA">
            <w:pPr>
              <w:pStyle w:val="bodyContent"/>
            </w:pPr>
            <w:hyperlink r:id="rId169" w:history="1">
              <w:r w:rsidRPr="00B17614">
                <w:rPr>
                  <w:rStyle w:val="Hyperlink"/>
                </w:rPr>
                <w:t>dcolburn@co.wilkin.mn.us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90F724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6629EDA2" w14:textId="77777777" w:rsidTr="00DB0E06">
        <w:trPr>
          <w:trHeight w:val="255"/>
        </w:trPr>
        <w:tc>
          <w:tcPr>
            <w:tcW w:w="595" w:type="pct"/>
          </w:tcPr>
          <w:p w14:paraId="4F1F69F8" w14:textId="19183B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0337C094" w14:textId="1B95062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CE39E2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Barth</w:t>
            </w:r>
          </w:p>
        </w:tc>
        <w:tc>
          <w:tcPr>
            <w:tcW w:w="669" w:type="pct"/>
          </w:tcPr>
          <w:p w14:paraId="5C940E0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EB15D2" w14:textId="77777777" w:rsidR="006821BA" w:rsidRPr="0088203A" w:rsidRDefault="006821BA" w:rsidP="006821BA">
            <w:pPr>
              <w:pStyle w:val="bodyContent"/>
            </w:pPr>
            <w:hyperlink r:id="rId170" w:history="1">
              <w:r w:rsidRPr="00B17614">
                <w:rPr>
                  <w:rStyle w:val="Hyperlink"/>
                </w:rPr>
                <w:t>sbarth@co.wilkin.mn.us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B0F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367B42" w:rsidRPr="00F2669B" w14:paraId="07A4DC59" w14:textId="77777777" w:rsidTr="00DB0E06">
        <w:trPr>
          <w:trHeight w:val="255"/>
        </w:trPr>
        <w:tc>
          <w:tcPr>
            <w:tcW w:w="595" w:type="pct"/>
          </w:tcPr>
          <w:p w14:paraId="0C74ECFF" w14:textId="7E57FDAA" w:rsidR="00367B42" w:rsidRPr="0088203A" w:rsidRDefault="00367B42" w:rsidP="006821BA">
            <w:pPr>
              <w:pStyle w:val="bodyContent"/>
            </w:pPr>
            <w:r>
              <w:t>Winona</w:t>
            </w:r>
          </w:p>
        </w:tc>
        <w:tc>
          <w:tcPr>
            <w:tcW w:w="594" w:type="pct"/>
            <w:shd w:val="clear" w:color="auto" w:fill="auto"/>
          </w:tcPr>
          <w:p w14:paraId="7CB4AC7B" w14:textId="1BE96ABB" w:rsidR="00367B42" w:rsidRPr="0088203A" w:rsidRDefault="00367B4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3A49D8B7" w14:textId="0E3691B0" w:rsidR="00367B42" w:rsidRPr="0088203A" w:rsidRDefault="00367B4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Althoff</w:t>
            </w:r>
          </w:p>
        </w:tc>
        <w:tc>
          <w:tcPr>
            <w:tcW w:w="669" w:type="pct"/>
          </w:tcPr>
          <w:p w14:paraId="3E0BC79C" w14:textId="69B35B1F" w:rsidR="00367B42" w:rsidRDefault="00354124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4F5916C" w14:textId="04273510" w:rsidR="00367B42" w:rsidRDefault="00354124" w:rsidP="006821BA">
            <w:pPr>
              <w:pStyle w:val="bodyContent"/>
            </w:pPr>
            <w:hyperlink r:id="rId171" w:history="1">
              <w:r w:rsidRPr="00113D33">
                <w:rPr>
                  <w:rStyle w:val="Hyperlink"/>
                </w:rPr>
                <w:t>aalthoff@winonacounty.gov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D8CFB3" w14:textId="6E4ABFE3" w:rsidR="00367B42" w:rsidRPr="0088203A" w:rsidRDefault="00367B42" w:rsidP="006821BA">
            <w:pPr>
              <w:pStyle w:val="bodyContent"/>
              <w:rPr>
                <w:rStyle w:val="tel"/>
              </w:rPr>
            </w:pPr>
            <w:r w:rsidRPr="00367B4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67B42">
              <w:rPr>
                <w:rStyle w:val="tel"/>
              </w:rPr>
              <w:t>457-6279</w:t>
            </w:r>
          </w:p>
        </w:tc>
      </w:tr>
      <w:tr w:rsidR="00354124" w:rsidRPr="00F2669B" w14:paraId="21AB1EF2" w14:textId="77777777" w:rsidTr="00312231">
        <w:trPr>
          <w:trHeight w:val="255"/>
        </w:trPr>
        <w:tc>
          <w:tcPr>
            <w:tcW w:w="595" w:type="pct"/>
          </w:tcPr>
          <w:p w14:paraId="7DED1B9C" w14:textId="77777777" w:rsidR="00354124" w:rsidRPr="0088203A" w:rsidRDefault="00354124" w:rsidP="00312231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0C491C9F" w14:textId="77777777" w:rsidR="00354124" w:rsidRPr="0088203A" w:rsidRDefault="00354124" w:rsidP="00312231">
            <w:pPr>
              <w:pStyle w:val="bodyContent"/>
              <w:rPr>
                <w:rStyle w:val="given-name"/>
              </w:rPr>
            </w:pPr>
            <w:r w:rsidRPr="00094151">
              <w:rPr>
                <w:rStyle w:val="given-name"/>
              </w:rPr>
              <w:t>Desiree</w:t>
            </w:r>
          </w:p>
        </w:tc>
        <w:tc>
          <w:tcPr>
            <w:tcW w:w="626" w:type="pct"/>
            <w:shd w:val="clear" w:color="auto" w:fill="auto"/>
          </w:tcPr>
          <w:p w14:paraId="6BDBB76E" w14:textId="77777777" w:rsidR="00354124" w:rsidRPr="0088203A" w:rsidRDefault="00354124" w:rsidP="00312231">
            <w:pPr>
              <w:pStyle w:val="bodyContent"/>
              <w:rPr>
                <w:rStyle w:val="family-name"/>
              </w:rPr>
            </w:pPr>
            <w:r w:rsidRPr="00094151">
              <w:rPr>
                <w:rStyle w:val="family-name"/>
              </w:rPr>
              <w:t>Latten</w:t>
            </w:r>
          </w:p>
        </w:tc>
        <w:tc>
          <w:tcPr>
            <w:tcW w:w="669" w:type="pct"/>
          </w:tcPr>
          <w:p w14:paraId="6718F596" w14:textId="5F000DEA" w:rsidR="00354124" w:rsidRDefault="00354124" w:rsidP="00312231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927ACC" w14:textId="77777777" w:rsidR="00354124" w:rsidRPr="0088203A" w:rsidRDefault="00354124" w:rsidP="00312231">
            <w:pPr>
              <w:pStyle w:val="bodyContent"/>
            </w:pPr>
            <w:hyperlink r:id="rId172" w:history="1">
              <w:r w:rsidRPr="00113D33">
                <w:rPr>
                  <w:rStyle w:val="Hyperlink"/>
                </w:rPr>
                <w:t>dlatten@winonacounty.gov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57DAEE3" w14:textId="77777777" w:rsidR="00354124" w:rsidRPr="0088203A" w:rsidRDefault="00354124" w:rsidP="00312231">
            <w:pPr>
              <w:pStyle w:val="bodyContent"/>
              <w:rPr>
                <w:rStyle w:val="tel"/>
              </w:rPr>
            </w:pPr>
            <w:r w:rsidRPr="0009415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094151">
              <w:rPr>
                <w:rStyle w:val="tel"/>
              </w:rPr>
              <w:t>457-6297</w:t>
            </w:r>
          </w:p>
        </w:tc>
      </w:tr>
      <w:tr w:rsidR="006821BA" w:rsidRPr="00F2669B" w14:paraId="79B7C0CD" w14:textId="77777777" w:rsidTr="00DB0E06">
        <w:trPr>
          <w:trHeight w:val="255"/>
        </w:trPr>
        <w:tc>
          <w:tcPr>
            <w:tcW w:w="595" w:type="pct"/>
          </w:tcPr>
          <w:p w14:paraId="7A9BCC2E" w14:textId="5A73F8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62A187B3" w14:textId="532C3398" w:rsidR="006821B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Amanda</w:t>
            </w:r>
          </w:p>
        </w:tc>
        <w:tc>
          <w:tcPr>
            <w:tcW w:w="626" w:type="pct"/>
            <w:shd w:val="clear" w:color="auto" w:fill="auto"/>
          </w:tcPr>
          <w:p w14:paraId="69DFC20E" w14:textId="631026AB" w:rsidR="006821BA" w:rsidRPr="0088203A" w:rsidRDefault="00627B0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3B45114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3B5DE83" w14:textId="757D1E15" w:rsidR="006821BA" w:rsidRPr="0088203A" w:rsidRDefault="00627B0A" w:rsidP="006821BA">
            <w:pPr>
              <w:pStyle w:val="bodyContent"/>
            </w:pPr>
            <w:hyperlink r:id="rId173" w:history="1">
              <w:r w:rsidRPr="008F0DEE">
                <w:rPr>
                  <w:rStyle w:val="Hyperlink"/>
                </w:rPr>
                <w:t>amanda.olson@co.wright.mn.us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26271F" w14:textId="58DB902A" w:rsidR="006821BA" w:rsidRPr="0088203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682-7477</w:t>
            </w:r>
          </w:p>
        </w:tc>
      </w:tr>
      <w:tr w:rsidR="006821BA" w:rsidRPr="00F2669B" w14:paraId="5A78D5E3" w14:textId="77777777" w:rsidTr="00DB0E06">
        <w:trPr>
          <w:trHeight w:val="255"/>
        </w:trPr>
        <w:tc>
          <w:tcPr>
            <w:tcW w:w="595" w:type="pct"/>
          </w:tcPr>
          <w:p w14:paraId="645055D2" w14:textId="2DFDFF5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196C71EF" w14:textId="104199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LeeAnn</w:t>
            </w:r>
          </w:p>
        </w:tc>
        <w:tc>
          <w:tcPr>
            <w:tcW w:w="626" w:type="pct"/>
            <w:shd w:val="clear" w:color="auto" w:fill="auto"/>
          </w:tcPr>
          <w:p w14:paraId="705BA23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Thimell</w:t>
            </w:r>
            <w:proofErr w:type="spellEnd"/>
          </w:p>
        </w:tc>
        <w:tc>
          <w:tcPr>
            <w:tcW w:w="669" w:type="pct"/>
          </w:tcPr>
          <w:p w14:paraId="6B9BF69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5107EE" w14:textId="77777777" w:rsidR="006821BA" w:rsidRPr="0088203A" w:rsidRDefault="006821BA" w:rsidP="006821BA">
            <w:pPr>
              <w:pStyle w:val="bodyContent"/>
            </w:pPr>
            <w:hyperlink r:id="rId174" w:history="1">
              <w:r w:rsidRPr="00B17614">
                <w:rPr>
                  <w:rStyle w:val="Hyperlink"/>
                </w:rPr>
                <w:t>leeann.thimell@co.wright.mn.us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4AA0B1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763-682-7407</w:t>
            </w:r>
          </w:p>
        </w:tc>
      </w:tr>
      <w:tr w:rsidR="006821BA" w:rsidRPr="00F2669B" w14:paraId="3A5CF70B" w14:textId="77777777" w:rsidTr="00DB0E06">
        <w:trPr>
          <w:trHeight w:val="255"/>
        </w:trPr>
        <w:tc>
          <w:tcPr>
            <w:tcW w:w="595" w:type="pct"/>
          </w:tcPr>
          <w:p w14:paraId="0DA0CE57" w14:textId="0438FF8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21" w:name="Y"/>
            <w:r w:rsidRPr="0088203A">
              <w:lastRenderedPageBreak/>
              <w:t>Yellow Medicine</w:t>
            </w:r>
            <w:bookmarkEnd w:id="21"/>
          </w:p>
        </w:tc>
        <w:tc>
          <w:tcPr>
            <w:tcW w:w="594" w:type="pct"/>
            <w:shd w:val="clear" w:color="auto" w:fill="auto"/>
          </w:tcPr>
          <w:p w14:paraId="68B23F74" w14:textId="3B466AF6" w:rsidR="006821BA" w:rsidRPr="0088203A" w:rsidRDefault="00660ED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Renae</w:t>
            </w:r>
          </w:p>
        </w:tc>
        <w:tc>
          <w:tcPr>
            <w:tcW w:w="626" w:type="pct"/>
            <w:shd w:val="clear" w:color="auto" w:fill="auto"/>
          </w:tcPr>
          <w:p w14:paraId="193924C0" w14:textId="26B77B4F" w:rsidR="006821BA" w:rsidRPr="0088203A" w:rsidRDefault="00660ED0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Chrtt</w:t>
            </w:r>
            <w:proofErr w:type="spellEnd"/>
          </w:p>
        </w:tc>
        <w:tc>
          <w:tcPr>
            <w:tcW w:w="669" w:type="pct"/>
          </w:tcPr>
          <w:p w14:paraId="7F00088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F540E1E" w14:textId="3704962E" w:rsidR="006821BA" w:rsidRPr="0088203A" w:rsidRDefault="00660ED0" w:rsidP="006821BA">
            <w:pPr>
              <w:pStyle w:val="bodyContent"/>
            </w:pPr>
            <w:hyperlink r:id="rId175" w:history="1">
              <w:r w:rsidRPr="00F251D8">
                <w:rPr>
                  <w:rStyle w:val="Hyperlink"/>
                </w:rPr>
                <w:t>renae.chrtt@co.ym.mn.gov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6AE5E1B" w14:textId="7707B086" w:rsidR="006821BA" w:rsidRPr="0088203A" w:rsidRDefault="00660ED0" w:rsidP="006821BA">
            <w:pPr>
              <w:pStyle w:val="bodyContent"/>
              <w:rPr>
                <w:rStyle w:val="tel"/>
              </w:rPr>
            </w:pPr>
            <w:r w:rsidRPr="00660ED0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60ED0">
              <w:rPr>
                <w:rStyle w:val="tel"/>
              </w:rPr>
              <w:t>564-2211</w:t>
            </w:r>
          </w:p>
        </w:tc>
      </w:tr>
    </w:tbl>
    <w:p w14:paraId="6E88162C" w14:textId="7AF74161" w:rsidR="00B83A6A" w:rsidRPr="006821BA" w:rsidRDefault="00B83A6A" w:rsidP="006821BA">
      <w:pPr>
        <w:pStyle w:val="bodyContent"/>
      </w:pPr>
    </w:p>
    <w:sectPr w:rsidR="00B83A6A" w:rsidRPr="006821BA" w:rsidSect="008E15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6042667">
    <w:abstractNumId w:val="9"/>
  </w:num>
  <w:num w:numId="2" w16cid:durableId="1324890156">
    <w:abstractNumId w:val="14"/>
  </w:num>
  <w:num w:numId="3" w16cid:durableId="1098453326">
    <w:abstractNumId w:val="15"/>
  </w:num>
  <w:num w:numId="4" w16cid:durableId="5636340">
    <w:abstractNumId w:val="16"/>
  </w:num>
  <w:num w:numId="5" w16cid:durableId="2065713607">
    <w:abstractNumId w:val="7"/>
  </w:num>
  <w:num w:numId="6" w16cid:durableId="1144590689">
    <w:abstractNumId w:val="6"/>
  </w:num>
  <w:num w:numId="7" w16cid:durableId="1625883928">
    <w:abstractNumId w:val="5"/>
  </w:num>
  <w:num w:numId="8" w16cid:durableId="1635863078">
    <w:abstractNumId w:val="4"/>
  </w:num>
  <w:num w:numId="9" w16cid:durableId="226258409">
    <w:abstractNumId w:val="8"/>
  </w:num>
  <w:num w:numId="10" w16cid:durableId="1105921169">
    <w:abstractNumId w:val="3"/>
  </w:num>
  <w:num w:numId="11" w16cid:durableId="155459989">
    <w:abstractNumId w:val="2"/>
  </w:num>
  <w:num w:numId="12" w16cid:durableId="1410082605">
    <w:abstractNumId w:val="1"/>
  </w:num>
  <w:num w:numId="13" w16cid:durableId="1460955189">
    <w:abstractNumId w:val="0"/>
  </w:num>
  <w:num w:numId="14" w16cid:durableId="700323824">
    <w:abstractNumId w:val="20"/>
  </w:num>
  <w:num w:numId="15" w16cid:durableId="313334975">
    <w:abstractNumId w:val="11"/>
  </w:num>
  <w:num w:numId="16" w16cid:durableId="1986886231">
    <w:abstractNumId w:val="10"/>
  </w:num>
  <w:num w:numId="17" w16cid:durableId="438792281">
    <w:abstractNumId w:val="22"/>
  </w:num>
  <w:num w:numId="18" w16cid:durableId="1865711589">
    <w:abstractNumId w:val="21"/>
  </w:num>
  <w:num w:numId="19" w16cid:durableId="320279396">
    <w:abstractNumId w:val="18"/>
  </w:num>
  <w:num w:numId="20" w16cid:durableId="1034429404">
    <w:abstractNumId w:val="17"/>
  </w:num>
  <w:num w:numId="21" w16cid:durableId="2024283836">
    <w:abstractNumId w:val="19"/>
  </w:num>
  <w:num w:numId="22" w16cid:durableId="2012483215">
    <w:abstractNumId w:val="12"/>
  </w:num>
  <w:num w:numId="23" w16cid:durableId="13668343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rker, Paige A (She/Her/Hers) (DHS)">
    <w15:presenceInfo w15:providerId="AD" w15:userId="S::Paige.Harker@state.mn.us::977ef499-cea4-45b3-ae67-5e65bbd409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52349"/>
    <w:rsid w:val="00060458"/>
    <w:rsid w:val="000667DC"/>
    <w:rsid w:val="00066FBA"/>
    <w:rsid w:val="00094151"/>
    <w:rsid w:val="00096861"/>
    <w:rsid w:val="00096E65"/>
    <w:rsid w:val="000A4261"/>
    <w:rsid w:val="000B4190"/>
    <w:rsid w:val="000C6498"/>
    <w:rsid w:val="000D5BC1"/>
    <w:rsid w:val="000D7179"/>
    <w:rsid w:val="00101A7A"/>
    <w:rsid w:val="0011597E"/>
    <w:rsid w:val="00115A26"/>
    <w:rsid w:val="001223E7"/>
    <w:rsid w:val="00123E0A"/>
    <w:rsid w:val="00150D3F"/>
    <w:rsid w:val="00152DF6"/>
    <w:rsid w:val="00170E24"/>
    <w:rsid w:val="0019412A"/>
    <w:rsid w:val="001D11F0"/>
    <w:rsid w:val="001F55B8"/>
    <w:rsid w:val="00233735"/>
    <w:rsid w:val="002639AA"/>
    <w:rsid w:val="002935FC"/>
    <w:rsid w:val="002A4D3E"/>
    <w:rsid w:val="002B0D06"/>
    <w:rsid w:val="002D0BD1"/>
    <w:rsid w:val="002D6747"/>
    <w:rsid w:val="002D7833"/>
    <w:rsid w:val="002E1D06"/>
    <w:rsid w:val="002F5A48"/>
    <w:rsid w:val="002F6027"/>
    <w:rsid w:val="002F7CDA"/>
    <w:rsid w:val="003115DE"/>
    <w:rsid w:val="00325B83"/>
    <w:rsid w:val="003319D8"/>
    <w:rsid w:val="003376C3"/>
    <w:rsid w:val="00347F82"/>
    <w:rsid w:val="00351F7C"/>
    <w:rsid w:val="0035269E"/>
    <w:rsid w:val="00354124"/>
    <w:rsid w:val="0036493D"/>
    <w:rsid w:val="00367B42"/>
    <w:rsid w:val="003773E7"/>
    <w:rsid w:val="0039223C"/>
    <w:rsid w:val="003A1A1D"/>
    <w:rsid w:val="003C57C1"/>
    <w:rsid w:val="003D4947"/>
    <w:rsid w:val="003E2AB3"/>
    <w:rsid w:val="003E6BED"/>
    <w:rsid w:val="00405D51"/>
    <w:rsid w:val="00410401"/>
    <w:rsid w:val="004261B9"/>
    <w:rsid w:val="00433BE4"/>
    <w:rsid w:val="0047453E"/>
    <w:rsid w:val="00477559"/>
    <w:rsid w:val="00480CC7"/>
    <w:rsid w:val="0048466F"/>
    <w:rsid w:val="004958BB"/>
    <w:rsid w:val="004A5ACA"/>
    <w:rsid w:val="004B086A"/>
    <w:rsid w:val="004B6B34"/>
    <w:rsid w:val="004C77DD"/>
    <w:rsid w:val="004D3FFA"/>
    <w:rsid w:val="004E09E8"/>
    <w:rsid w:val="00512210"/>
    <w:rsid w:val="00514B7B"/>
    <w:rsid w:val="005153AE"/>
    <w:rsid w:val="00524436"/>
    <w:rsid w:val="0053688B"/>
    <w:rsid w:val="005413D8"/>
    <w:rsid w:val="00562FEC"/>
    <w:rsid w:val="00581520"/>
    <w:rsid w:val="00581D6C"/>
    <w:rsid w:val="005874EA"/>
    <w:rsid w:val="005A4723"/>
    <w:rsid w:val="005A550E"/>
    <w:rsid w:val="005C6AE2"/>
    <w:rsid w:val="005D5581"/>
    <w:rsid w:val="005F0B04"/>
    <w:rsid w:val="00603ACD"/>
    <w:rsid w:val="00604036"/>
    <w:rsid w:val="00605D51"/>
    <w:rsid w:val="00611F7A"/>
    <w:rsid w:val="00616979"/>
    <w:rsid w:val="00627B0A"/>
    <w:rsid w:val="0065131D"/>
    <w:rsid w:val="00653209"/>
    <w:rsid w:val="00653EBA"/>
    <w:rsid w:val="00660ED0"/>
    <w:rsid w:val="006619AF"/>
    <w:rsid w:val="0066738D"/>
    <w:rsid w:val="006719A3"/>
    <w:rsid w:val="00674918"/>
    <w:rsid w:val="006821BA"/>
    <w:rsid w:val="00683951"/>
    <w:rsid w:val="00697523"/>
    <w:rsid w:val="006A16D1"/>
    <w:rsid w:val="006A1F89"/>
    <w:rsid w:val="006A325E"/>
    <w:rsid w:val="006C49A9"/>
    <w:rsid w:val="006C753A"/>
    <w:rsid w:val="00700EE1"/>
    <w:rsid w:val="007353F2"/>
    <w:rsid w:val="00750F70"/>
    <w:rsid w:val="0075769C"/>
    <w:rsid w:val="00772BB7"/>
    <w:rsid w:val="00780C73"/>
    <w:rsid w:val="00784824"/>
    <w:rsid w:val="007859C0"/>
    <w:rsid w:val="00793088"/>
    <w:rsid w:val="007A3C88"/>
    <w:rsid w:val="007B08E2"/>
    <w:rsid w:val="007D721D"/>
    <w:rsid w:val="007F63C5"/>
    <w:rsid w:val="00800DEE"/>
    <w:rsid w:val="0081450F"/>
    <w:rsid w:val="00830C3D"/>
    <w:rsid w:val="008C1E44"/>
    <w:rsid w:val="008D08C3"/>
    <w:rsid w:val="008D4DD8"/>
    <w:rsid w:val="008E2454"/>
    <w:rsid w:val="008E5588"/>
    <w:rsid w:val="008F6A7A"/>
    <w:rsid w:val="00920960"/>
    <w:rsid w:val="00943F00"/>
    <w:rsid w:val="009574BC"/>
    <w:rsid w:val="00961FB3"/>
    <w:rsid w:val="0096714B"/>
    <w:rsid w:val="009800BB"/>
    <w:rsid w:val="009B3FA7"/>
    <w:rsid w:val="009C770C"/>
    <w:rsid w:val="00A01B4D"/>
    <w:rsid w:val="00A113B3"/>
    <w:rsid w:val="00A153F8"/>
    <w:rsid w:val="00A21EB5"/>
    <w:rsid w:val="00A33C89"/>
    <w:rsid w:val="00A93D90"/>
    <w:rsid w:val="00AB141A"/>
    <w:rsid w:val="00AC1A81"/>
    <w:rsid w:val="00AC2D7C"/>
    <w:rsid w:val="00AD5675"/>
    <w:rsid w:val="00AF1D71"/>
    <w:rsid w:val="00AF546D"/>
    <w:rsid w:val="00B05954"/>
    <w:rsid w:val="00B15F0F"/>
    <w:rsid w:val="00B16ED5"/>
    <w:rsid w:val="00B35261"/>
    <w:rsid w:val="00B35F32"/>
    <w:rsid w:val="00B57880"/>
    <w:rsid w:val="00B62ABD"/>
    <w:rsid w:val="00B675B6"/>
    <w:rsid w:val="00B72475"/>
    <w:rsid w:val="00B80ED1"/>
    <w:rsid w:val="00B83A6A"/>
    <w:rsid w:val="00B94660"/>
    <w:rsid w:val="00BC6E81"/>
    <w:rsid w:val="00BD18B2"/>
    <w:rsid w:val="00BE6AC3"/>
    <w:rsid w:val="00BF12FD"/>
    <w:rsid w:val="00C2478A"/>
    <w:rsid w:val="00C54C75"/>
    <w:rsid w:val="00C55F9B"/>
    <w:rsid w:val="00C71B1F"/>
    <w:rsid w:val="00C76750"/>
    <w:rsid w:val="00C87FFC"/>
    <w:rsid w:val="00C95751"/>
    <w:rsid w:val="00CB7C76"/>
    <w:rsid w:val="00CD1461"/>
    <w:rsid w:val="00CE0F8F"/>
    <w:rsid w:val="00CE7819"/>
    <w:rsid w:val="00D1314B"/>
    <w:rsid w:val="00D31A06"/>
    <w:rsid w:val="00D35B43"/>
    <w:rsid w:val="00D41240"/>
    <w:rsid w:val="00D4522E"/>
    <w:rsid w:val="00D50E62"/>
    <w:rsid w:val="00D64B5E"/>
    <w:rsid w:val="00D73641"/>
    <w:rsid w:val="00D90CA9"/>
    <w:rsid w:val="00DA13B4"/>
    <w:rsid w:val="00DA22BD"/>
    <w:rsid w:val="00DB0E06"/>
    <w:rsid w:val="00DB1126"/>
    <w:rsid w:val="00DD592D"/>
    <w:rsid w:val="00DD6DD3"/>
    <w:rsid w:val="00DF1B76"/>
    <w:rsid w:val="00DF5027"/>
    <w:rsid w:val="00DF78C4"/>
    <w:rsid w:val="00E107ED"/>
    <w:rsid w:val="00E137EC"/>
    <w:rsid w:val="00E21865"/>
    <w:rsid w:val="00E27095"/>
    <w:rsid w:val="00E54D74"/>
    <w:rsid w:val="00E802AA"/>
    <w:rsid w:val="00E84302"/>
    <w:rsid w:val="00E969AB"/>
    <w:rsid w:val="00EA3FA9"/>
    <w:rsid w:val="00EB00A1"/>
    <w:rsid w:val="00EB6A1F"/>
    <w:rsid w:val="00F03E2C"/>
    <w:rsid w:val="00F32693"/>
    <w:rsid w:val="00F34DE4"/>
    <w:rsid w:val="00F953A8"/>
    <w:rsid w:val="00FA6337"/>
    <w:rsid w:val="00FC3C64"/>
    <w:rsid w:val="00FC4C0B"/>
    <w:rsid w:val="00FC6A9B"/>
    <w:rsid w:val="00FD57F4"/>
    <w:rsid w:val="00FE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821BA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6821BA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6821BA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6821BA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6821BA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6821BA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6821BA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6821BA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6821BA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6821BA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6821BA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6821BA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6821BA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6821BA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6821B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821BA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6821BA"/>
    <w:pPr>
      <w:numPr>
        <w:numId w:val="14"/>
      </w:numPr>
    </w:pPr>
  </w:style>
  <w:style w:type="numbering" w:styleId="1ai">
    <w:name w:val="Outline List 1"/>
    <w:basedOn w:val="NoList"/>
    <w:rsid w:val="006821BA"/>
    <w:pPr>
      <w:numPr>
        <w:numId w:val="17"/>
      </w:numPr>
    </w:pPr>
  </w:style>
  <w:style w:type="numbering" w:styleId="ArticleSection">
    <w:name w:val="Outline List 3"/>
    <w:basedOn w:val="NoList"/>
    <w:rsid w:val="006821BA"/>
    <w:pPr>
      <w:numPr>
        <w:numId w:val="18"/>
      </w:numPr>
    </w:pPr>
  </w:style>
  <w:style w:type="paragraph" w:styleId="BlockText">
    <w:name w:val="Block Text"/>
    <w:basedOn w:val="Normal"/>
    <w:rsid w:val="006821BA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6821BA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6821BA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6821BA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6821BA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6821BA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6821BA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6821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821BA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6821BA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6821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21BA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6821BA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6821BA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6821BA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6821BA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6821BA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6821BA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6821BA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6821BA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6821BA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6821BA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6821BA"/>
    <w:rPr>
      <w:rFonts w:ascii="Arial" w:hAnsi="Arial"/>
      <w:lang w:bidi="he-IL"/>
    </w:rPr>
  </w:style>
  <w:style w:type="character" w:styleId="Emphasis">
    <w:name w:val="Emphasis"/>
    <w:qFormat/>
    <w:rsid w:val="006821BA"/>
    <w:rPr>
      <w:i/>
      <w:iCs/>
    </w:rPr>
  </w:style>
  <w:style w:type="paragraph" w:styleId="EnvelopeAddress">
    <w:name w:val="envelope address"/>
    <w:basedOn w:val="Normal"/>
    <w:rsid w:val="006821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6821BA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6821B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6821BA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6821BA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6821BA"/>
  </w:style>
  <w:style w:type="paragraph" w:styleId="HTMLAddress">
    <w:name w:val="HTML Address"/>
    <w:basedOn w:val="Normal"/>
    <w:link w:val="HTMLAddressChar"/>
    <w:rsid w:val="006821BA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6821BA"/>
    <w:rPr>
      <w:rFonts w:ascii="Arial" w:hAnsi="Arial"/>
      <w:i/>
      <w:iCs/>
      <w:lang w:bidi="he-IL"/>
    </w:rPr>
  </w:style>
  <w:style w:type="character" w:styleId="HTMLCite">
    <w:name w:val="HTML Cite"/>
    <w:rsid w:val="006821BA"/>
    <w:rPr>
      <w:i/>
      <w:iCs/>
    </w:rPr>
  </w:style>
  <w:style w:type="character" w:styleId="HTMLCode">
    <w:name w:val="HTML Code"/>
    <w:rsid w:val="006821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21BA"/>
    <w:rPr>
      <w:i/>
      <w:iCs/>
    </w:rPr>
  </w:style>
  <w:style w:type="character" w:styleId="HTMLKeyboard">
    <w:name w:val="HTML Keyboard"/>
    <w:rsid w:val="006821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6821BA"/>
    <w:rPr>
      <w:rFonts w:ascii="Courier New" w:hAnsi="Courier New" w:cs="Courier New"/>
      <w:lang w:bidi="he-IL"/>
    </w:rPr>
  </w:style>
  <w:style w:type="character" w:styleId="HTMLSample">
    <w:name w:val="HTML Sample"/>
    <w:rsid w:val="006821BA"/>
    <w:rPr>
      <w:rFonts w:ascii="Courier New" w:hAnsi="Courier New" w:cs="Courier New"/>
    </w:rPr>
  </w:style>
  <w:style w:type="character" w:styleId="HTMLTypewriter">
    <w:name w:val="HTML Typewriter"/>
    <w:rsid w:val="006821B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21BA"/>
    <w:rPr>
      <w:i/>
      <w:iCs/>
    </w:rPr>
  </w:style>
  <w:style w:type="character" w:styleId="LineNumber">
    <w:name w:val="line number"/>
    <w:basedOn w:val="DefaultParagraphFont"/>
    <w:rsid w:val="006821BA"/>
  </w:style>
  <w:style w:type="paragraph" w:styleId="List">
    <w:name w:val="List"/>
    <w:basedOn w:val="Normal"/>
    <w:rsid w:val="006821BA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6821BA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6821BA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6821BA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6821BA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6821BA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6821BA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6821BA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6821BA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6821BA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6821BA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6821BA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6821BA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6821BA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6821BA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6821BA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6821BA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6821BA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6821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6821BA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6821BA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6821BA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6821BA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6821BA"/>
    <w:rPr>
      <w:rFonts w:ascii="Arial" w:hAnsi="Arial"/>
      <w:lang w:bidi="he-IL"/>
    </w:rPr>
  </w:style>
  <w:style w:type="character" w:styleId="PageNumber">
    <w:name w:val="page number"/>
    <w:basedOn w:val="DefaultParagraphFont"/>
    <w:rsid w:val="006821BA"/>
  </w:style>
  <w:style w:type="paragraph" w:styleId="PlainText">
    <w:name w:val="Plain Text"/>
    <w:basedOn w:val="Normal"/>
    <w:link w:val="PlainText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6821BA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6821BA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6821BA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6821BA"/>
    <w:rPr>
      <w:rFonts w:ascii="Arial" w:hAnsi="Arial"/>
      <w:lang w:bidi="he-IL"/>
    </w:rPr>
  </w:style>
  <w:style w:type="character" w:styleId="Strong">
    <w:name w:val="Strong"/>
    <w:qFormat/>
    <w:rsid w:val="006821BA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6821BA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6821BA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6821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21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21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21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21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21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21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21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21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21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21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21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21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21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21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21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21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21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21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21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21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21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21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21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21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21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21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21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21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21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6821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6821BA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6821BA"/>
  </w:style>
  <w:style w:type="paragraph" w:styleId="Revision">
    <w:name w:val="Revision"/>
    <w:hidden/>
    <w:uiPriority w:val="99"/>
    <w:semiHidden/>
    <w:rsid w:val="006821BA"/>
    <w:rPr>
      <w:rFonts w:ascii="Calibri" w:eastAsia="Calibri" w:hAnsi="Calibri"/>
      <w:sz w:val="22"/>
      <w:szCs w:val="22"/>
    </w:rPr>
  </w:style>
  <w:style w:type="character" w:customStyle="1" w:styleId="tel">
    <w:name w:val="tel"/>
    <w:rsid w:val="006821BA"/>
  </w:style>
  <w:style w:type="character" w:customStyle="1" w:styleId="fn">
    <w:name w:val="fn"/>
    <w:rsid w:val="006821BA"/>
  </w:style>
  <w:style w:type="character" w:customStyle="1" w:styleId="given-name">
    <w:name w:val="given-name"/>
    <w:rsid w:val="006821BA"/>
  </w:style>
  <w:style w:type="character" w:customStyle="1" w:styleId="family-name">
    <w:name w:val="family-name"/>
    <w:rsid w:val="006821BA"/>
  </w:style>
  <w:style w:type="character" w:customStyle="1" w:styleId="req">
    <w:name w:val="req"/>
    <w:rsid w:val="006821BA"/>
  </w:style>
  <w:style w:type="character" w:styleId="UnresolvedMention">
    <w:name w:val="Unresolved Mention"/>
    <w:basedOn w:val="DefaultParagraphFont"/>
    <w:uiPriority w:val="99"/>
    <w:semiHidden/>
    <w:unhideWhenUsed/>
    <w:rsid w:val="0051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lsanders@ottertailcounty.gov" TargetMode="External"/><Relationship Id="rId21" Type="http://schemas.openxmlformats.org/officeDocument/2006/relationships/hyperlink" Target="mailto:laura.hess@anokacountymn.gov" TargetMode="External"/><Relationship Id="rId42" Type="http://schemas.openxmlformats.org/officeDocument/2006/relationships/hyperlink" Target="mailto:hollie.wanner@claycountymn.gov" TargetMode="External"/><Relationship Id="rId63" Type="http://schemas.openxmlformats.org/officeDocument/2006/relationships/hyperlink" Target="mailto:kathy.timm@westernprairiemn.us" TargetMode="External"/><Relationship Id="rId84" Type="http://schemas.openxmlformats.org/officeDocument/2006/relationships/hyperlink" Target="mailto:brad.kokesh@co.koochiching.mn.us" TargetMode="External"/><Relationship Id="rId138" Type="http://schemas.openxmlformats.org/officeDocument/2006/relationships/hyperlink" Target="mailto:mkosmatka@co.scott.mn.us" TargetMode="External"/><Relationship Id="rId159" Type="http://schemas.openxmlformats.org/officeDocument/2006/relationships/hyperlink" Target="mailto:crystal.froemming@wphsmn.gov" TargetMode="External"/><Relationship Id="rId170" Type="http://schemas.openxmlformats.org/officeDocument/2006/relationships/hyperlink" Target="mailto:sbarth@co.wilkin.mn.us" TargetMode="External"/><Relationship Id="rId107" Type="http://schemas.openxmlformats.org/officeDocument/2006/relationships/hyperlink" Target="mailto:jenniferv@co.mower.mn.us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abby.schmit@blueearthcountymn.gov" TargetMode="External"/><Relationship Id="rId53" Type="http://schemas.openxmlformats.org/officeDocument/2006/relationships/hyperlink" Target="mailto:billie.frantesl@mnprairie.gov" TargetMode="External"/><Relationship Id="rId74" Type="http://schemas.openxmlformats.org/officeDocument/2006/relationships/hyperlink" Target="mailto:lee.nowling@co.itasca.mn.us" TargetMode="External"/><Relationship Id="rId128" Type="http://schemas.openxmlformats.org/officeDocument/2006/relationships/hyperlink" Target="mailto:wa.xiong@co.ramsey.mn.us" TargetMode="External"/><Relationship Id="rId149" Type="http://schemas.openxmlformats.org/officeDocument/2006/relationships/hyperlink" Target="mailto:kelly.fredrickson@stearnscountymn.gov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mailto:kristie.tjon@co.mahnomen.mn.us" TargetMode="External"/><Relationship Id="rId160" Type="http://schemas.openxmlformats.org/officeDocument/2006/relationships/hyperlink" Target="mailto:kmeyer@co.wabasha.mn.us" TargetMode="External"/><Relationship Id="rId22" Type="http://schemas.openxmlformats.org/officeDocument/2006/relationships/hyperlink" Target="mailto:jennifer.crotteau@anokacountymn.gov" TargetMode="External"/><Relationship Id="rId43" Type="http://schemas.openxmlformats.org/officeDocument/2006/relationships/hyperlink" Target="mailto:sandy.comer-moen@co.clearwater.mn.us" TargetMode="External"/><Relationship Id="rId64" Type="http://schemas.openxmlformats.org/officeDocument/2006/relationships/hyperlink" Target="mailto:crystal.froemming@westernprairiemn.us" TargetMode="External"/><Relationship Id="rId118" Type="http://schemas.openxmlformats.org/officeDocument/2006/relationships/hyperlink" Target="mailto:jasjostrand@co.pennington.mn.us" TargetMode="External"/><Relationship Id="rId139" Type="http://schemas.openxmlformats.org/officeDocument/2006/relationships/hyperlink" Target="mailto:asalhus@co.scott.mn.us" TargetMode="External"/><Relationship Id="rId85" Type="http://schemas.openxmlformats.org/officeDocument/2006/relationships/hyperlink" Target="mailto:emily.flansberg@co.koochiching.mn.us" TargetMode="External"/><Relationship Id="rId150" Type="http://schemas.openxmlformats.org/officeDocument/2006/relationships/hyperlink" Target="mailto:billie.frantesl@mnprairie.gov" TargetMode="External"/><Relationship Id="rId171" Type="http://schemas.openxmlformats.org/officeDocument/2006/relationships/hyperlink" Target="mailto:aalthoff@winonacounty.gov" TargetMode="External"/><Relationship Id="rId12" Type="http://schemas.openxmlformats.org/officeDocument/2006/relationships/hyperlink" Target="https://tkearns86.wufoo.com/forms/add-or-update-e1mn-employment-liaison/" TargetMode="External"/><Relationship Id="rId33" Type="http://schemas.openxmlformats.org/officeDocument/2006/relationships/hyperlink" Target="mailto:kris.zetah@browncountymn.gov" TargetMode="External"/><Relationship Id="rId108" Type="http://schemas.openxmlformats.org/officeDocument/2006/relationships/hyperlink" Target="mailto:loriw@co.mower.mn.us" TargetMode="External"/><Relationship Id="rId129" Type="http://schemas.openxmlformats.org/officeDocument/2006/relationships/hyperlink" Target="mailto:kbnelson@mail.co.red-lake.mn.us" TargetMode="External"/><Relationship Id="rId54" Type="http://schemas.openxmlformats.org/officeDocument/2006/relationships/hyperlink" Target="mailto:megan.gillespie@mnprairie.gov" TargetMode="External"/><Relationship Id="rId75" Type="http://schemas.openxmlformats.org/officeDocument/2006/relationships/hyperlink" Target="mailto:vicky.borsgard@dvhhs.org" TargetMode="External"/><Relationship Id="rId96" Type="http://schemas.openxmlformats.org/officeDocument/2006/relationships/hyperlink" Target="mailto:marie.booth@co.mahnomen.mn.us" TargetMode="External"/><Relationship Id="rId140" Type="http://schemas.openxmlformats.org/officeDocument/2006/relationships/hyperlink" Target="mailto:tonya.huber@co.sherburne.mn.us" TargetMode="External"/><Relationship Id="rId161" Type="http://schemas.openxmlformats.org/officeDocument/2006/relationships/hyperlink" Target="mailto:aroffler@co.wabasha.mn.us" TargetMode="External"/><Relationship Id="rId6" Type="http://schemas.openxmlformats.org/officeDocument/2006/relationships/numbering" Target="numbering.xml"/><Relationship Id="rId23" Type="http://schemas.openxmlformats.org/officeDocument/2006/relationships/hyperlink" Target="mailto:rebecca.fee@co.becker.mn.us" TargetMode="External"/><Relationship Id="rId28" Type="http://schemas.openxmlformats.org/officeDocument/2006/relationships/hyperlink" Target="mailto:bobbie.oakes@bigstonecounty.gov" TargetMode="External"/><Relationship Id="rId49" Type="http://schemas.openxmlformats.org/officeDocument/2006/relationships/hyperlink" Target="mailto:carissa.muehlenbein@crowwing.us" TargetMode="External"/><Relationship Id="rId114" Type="http://schemas.openxmlformats.org/officeDocument/2006/relationships/hyperlink" Target="mailto:rvangorp@co.nobles.mn.us" TargetMode="External"/><Relationship Id="rId119" Type="http://schemas.openxmlformats.org/officeDocument/2006/relationships/hyperlink" Target="mailto:mrmonson@co.pennington.mn.us" TargetMode="External"/><Relationship Id="rId44" Type="http://schemas.openxmlformats.org/officeDocument/2006/relationships/hyperlink" Target="mailto:julie.kinney@co.cook.mn.us" TargetMode="External"/><Relationship Id="rId60" Type="http://schemas.openxmlformats.org/officeDocument/2006/relationships/hyperlink" Target="mailto:jonathan.kluver@co.freeborn.mn.us" TargetMode="External"/><Relationship Id="rId65" Type="http://schemas.openxmlformats.org/officeDocument/2006/relationships/hyperlink" Target="mailto:brittany.niezgocki@westernprairiemn.us" TargetMode="External"/><Relationship Id="rId81" Type="http://schemas.openxmlformats.org/officeDocument/2006/relationships/hyperlink" Target="mailto:abigail.badten@kcmn.us" TargetMode="External"/><Relationship Id="rId86" Type="http://schemas.openxmlformats.org/officeDocument/2006/relationships/hyperlink" Target="mailto:kristy.tilbury@lqpcomn.gov" TargetMode="External"/><Relationship Id="rId130" Type="http://schemas.openxmlformats.org/officeDocument/2006/relationships/hyperlink" Target="mailto:sakollin@mail.co.red-lake.mn.us" TargetMode="External"/><Relationship Id="rId135" Type="http://schemas.openxmlformats.org/officeDocument/2006/relationships/hyperlink" Target="mailto:sherri.pickthorn@swmhhs.com" TargetMode="External"/><Relationship Id="rId151" Type="http://schemas.openxmlformats.org/officeDocument/2006/relationships/hyperlink" Target="mailto:megan.gillespie@mnprairie.gov" TargetMode="External"/><Relationship Id="rId156" Type="http://schemas.openxmlformats.org/officeDocument/2006/relationships/hyperlink" Target="mailto:hilary.tumberg@co.todd.mn.us" TargetMode="External"/><Relationship Id="rId177" Type="http://schemas.microsoft.com/office/2011/relationships/people" Target="people.xml"/><Relationship Id="rId172" Type="http://schemas.openxmlformats.org/officeDocument/2006/relationships/hyperlink" Target="mailto:dlatten@winonacounty.gov" TargetMode="External"/><Relationship Id="rId13" Type="http://schemas.openxmlformats.org/officeDocument/2006/relationships/hyperlink" Target="javascript:link('DHS-337977','')" TargetMode="External"/><Relationship Id="rId18" Type="http://schemas.openxmlformats.org/officeDocument/2006/relationships/hyperlink" Target="mailto:beth.pogreba@anokacountymn.gov" TargetMode="External"/><Relationship Id="rId39" Type="http://schemas.openxmlformats.org/officeDocument/2006/relationships/hyperlink" Target="mailto:stephanie.nelson@chippewa.mn" TargetMode="External"/><Relationship Id="rId109" Type="http://schemas.openxmlformats.org/officeDocument/2006/relationships/hyperlink" Target="mailto:sherri.pickthorn@swmhhs.com" TargetMode="External"/><Relationship Id="rId34" Type="http://schemas.openxmlformats.org/officeDocument/2006/relationships/hyperlink" Target="mailto:madeline.manriquez@browncountymn.gov" TargetMode="External"/><Relationship Id="rId50" Type="http://schemas.openxmlformats.org/officeDocument/2006/relationships/hyperlink" Target="mailto:colleen.schommer@crowwing.us" TargetMode="External"/><Relationship Id="rId55" Type="http://schemas.openxmlformats.org/officeDocument/2006/relationships/hyperlink" Target="mailto:karenb@co.douglas.mn.us" TargetMode="External"/><Relationship Id="rId76" Type="http://schemas.openxmlformats.org/officeDocument/2006/relationships/hyperlink" Target="mailto:ann.bartelt@dvhhs.org" TargetMode="External"/><Relationship Id="rId97" Type="http://schemas.openxmlformats.org/officeDocument/2006/relationships/hyperlink" Target="mailto:stacy.laudal@co.marshall.mn.us" TargetMode="External"/><Relationship Id="rId104" Type="http://schemas.openxmlformats.org/officeDocument/2006/relationships/hyperlink" Target="mailto:deb.heying@millelacs.mn.gov" TargetMode="External"/><Relationship Id="rId120" Type="http://schemas.openxmlformats.org/officeDocument/2006/relationships/hyperlink" Target="mailto:samantha.maser@co.pine.mn.us" TargetMode="External"/><Relationship Id="rId125" Type="http://schemas.openxmlformats.org/officeDocument/2006/relationships/hyperlink" Target="mailto:kathy.timm@wphsmn.gov" TargetMode="External"/><Relationship Id="rId141" Type="http://schemas.openxmlformats.org/officeDocument/2006/relationships/hyperlink" Target="mailto:christine.bernier@co.sherburne.mn.us" TargetMode="External"/><Relationship Id="rId146" Type="http://schemas.openxmlformats.org/officeDocument/2006/relationships/hyperlink" Target="mailto:waltersc1@stlouiscountymn.gov" TargetMode="External"/><Relationship Id="rId167" Type="http://schemas.openxmlformats.org/officeDocument/2006/relationships/hyperlink" Target="mailto:katy.goldschmidt@co.watonwan.mn.us" TargetMode="External"/><Relationship Id="rId7" Type="http://schemas.openxmlformats.org/officeDocument/2006/relationships/styles" Target="styles.xml"/><Relationship Id="rId71" Type="http://schemas.openxmlformats.org/officeDocument/2006/relationships/hyperlink" Target="mailto:mike.edminster@co.hubbard.mn.us" TargetMode="External"/><Relationship Id="rId92" Type="http://schemas.openxmlformats.org/officeDocument/2006/relationships/hyperlink" Target="mailto:njarvis@co.le-sueur.mn.us" TargetMode="External"/><Relationship Id="rId162" Type="http://schemas.openxmlformats.org/officeDocument/2006/relationships/hyperlink" Target="mailto:kirstin.roberts@wcmn.u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chelsy.stattelman@bigstonecounty.gov" TargetMode="External"/><Relationship Id="rId24" Type="http://schemas.openxmlformats.org/officeDocument/2006/relationships/hyperlink" Target="mailto:jill.esser@co.becker.mn.us" TargetMode="External"/><Relationship Id="rId40" Type="http://schemas.openxmlformats.org/officeDocument/2006/relationships/hyperlink" Target="mailto:sara.heckel@chisagocountymn.gov" TargetMode="External"/><Relationship Id="rId45" Type="http://schemas.openxmlformats.org/officeDocument/2006/relationships/hyperlink" Target="mailto:olivia.bonander@co.cook.mn.us" TargetMode="External"/><Relationship Id="rId66" Type="http://schemas.openxmlformats.org/officeDocument/2006/relationships/hyperlink" Target="mailto:amber.ramey@westernprairiemn.us" TargetMode="External"/><Relationship Id="rId87" Type="http://schemas.openxmlformats.org/officeDocument/2006/relationships/hyperlink" Target="mailto:deann.wendinger@lqpcomn.gov" TargetMode="External"/><Relationship Id="rId110" Type="http://schemas.openxmlformats.org/officeDocument/2006/relationships/hyperlink" Target="mailto:holly.johnson@swhhsmn.gov" TargetMode="External"/><Relationship Id="rId115" Type="http://schemas.openxmlformats.org/officeDocument/2006/relationships/hyperlink" Target="mailto:tori.gillard@olmstedcounty.gov" TargetMode="External"/><Relationship Id="rId131" Type="http://schemas.openxmlformats.org/officeDocument/2006/relationships/hyperlink" Target="mailto:sherri.pickthorn@swmhhs.com" TargetMode="External"/><Relationship Id="rId136" Type="http://schemas.openxmlformats.org/officeDocument/2006/relationships/hyperlink" Target="mailto:holly.johnson@swhhsmn.gov" TargetMode="External"/><Relationship Id="rId157" Type="http://schemas.openxmlformats.org/officeDocument/2006/relationships/hyperlink" Target="mailto:kathy.timm@wphsmn.gov" TargetMode="External"/><Relationship Id="rId178" Type="http://schemas.openxmlformats.org/officeDocument/2006/relationships/theme" Target="theme/theme1.xml"/><Relationship Id="rId61" Type="http://schemas.openxmlformats.org/officeDocument/2006/relationships/hyperlink" Target="mailto:lisa.richardson@co.goodhue.mn.us" TargetMode="External"/><Relationship Id="rId82" Type="http://schemas.openxmlformats.org/officeDocument/2006/relationships/hyperlink" Target="mailto:bswenson@co.kittson.mn.us" TargetMode="External"/><Relationship Id="rId152" Type="http://schemas.openxmlformats.org/officeDocument/2006/relationships/hyperlink" Target="mailto:kathykaping@co.stevens.mn.us" TargetMode="External"/><Relationship Id="rId173" Type="http://schemas.openxmlformats.org/officeDocument/2006/relationships/hyperlink" Target="mailto:amanda.olson@co.wright.mn.us" TargetMode="External"/><Relationship Id="rId19" Type="http://schemas.openxmlformats.org/officeDocument/2006/relationships/hyperlink" Target="mailto:hiedi.ohr@anokacountymn.gov" TargetMode="External"/><Relationship Id="rId14" Type="http://schemas.openxmlformats.org/officeDocument/2006/relationships/hyperlink" Target="mailto:jon.moen@aitkincountymn.gov" TargetMode="External"/><Relationship Id="rId30" Type="http://schemas.openxmlformats.org/officeDocument/2006/relationships/hyperlink" Target="mailto:beth.bohlen@bigstonecounty.gov" TargetMode="External"/><Relationship Id="rId35" Type="http://schemas.openxmlformats.org/officeDocument/2006/relationships/hyperlink" Target="mailto:ryan.hampton@carltoncountymn.gov" TargetMode="External"/><Relationship Id="rId56" Type="http://schemas.openxmlformats.org/officeDocument/2006/relationships/hyperlink" Target="mailto:beth.haberman@fmchs.com" TargetMode="External"/><Relationship Id="rId77" Type="http://schemas.openxmlformats.org/officeDocument/2006/relationships/hyperlink" Target="mailto:jackie.auringer@dvhhs.org" TargetMode="External"/><Relationship Id="rId100" Type="http://schemas.openxmlformats.org/officeDocument/2006/relationships/hyperlink" Target="mailto:melissa.klusmeier@fmchs.com" TargetMode="External"/><Relationship Id="rId105" Type="http://schemas.openxmlformats.org/officeDocument/2006/relationships/hyperlink" Target="mailto:charlotte.kohlgraf@millelacs.mn.gov" TargetMode="External"/><Relationship Id="rId126" Type="http://schemas.openxmlformats.org/officeDocument/2006/relationships/hyperlink" Target="mailto:brittany.niezgocki@wphsmn.gov" TargetMode="External"/><Relationship Id="rId147" Type="http://schemas.openxmlformats.org/officeDocument/2006/relationships/hyperlink" Target="mailto:feralinn@stlouiscountymn.gov" TargetMode="External"/><Relationship Id="rId168" Type="http://schemas.openxmlformats.org/officeDocument/2006/relationships/hyperlink" Target="mailto:gretchen.wall@co.watonwan.mn.us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trish.exsted@crowwing.us" TargetMode="External"/><Relationship Id="rId72" Type="http://schemas.openxmlformats.org/officeDocument/2006/relationships/hyperlink" Target="mailto:linda.kidrowski@co.isanti.mn.us" TargetMode="External"/><Relationship Id="rId93" Type="http://schemas.openxmlformats.org/officeDocument/2006/relationships/hyperlink" Target="mailto:sherri.pickthorn@swmhhs.com" TargetMode="External"/><Relationship Id="rId98" Type="http://schemas.openxmlformats.org/officeDocument/2006/relationships/hyperlink" Target="mailto:amber.buzick@co.marshall.mn.us" TargetMode="External"/><Relationship Id="rId121" Type="http://schemas.openxmlformats.org/officeDocument/2006/relationships/hyperlink" Target="mailto:sherri.pickthorn@swmhhs.com" TargetMode="External"/><Relationship Id="rId142" Type="http://schemas.openxmlformats.org/officeDocument/2006/relationships/hyperlink" Target="mailto:evelyn.boe@co.sherburne.mn.us" TargetMode="External"/><Relationship Id="rId163" Type="http://schemas.openxmlformats.org/officeDocument/2006/relationships/hyperlink" Target="mailto:billie.frantesl@mnprairie.gov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jerri.nyland@co.beltrami.mn.us" TargetMode="External"/><Relationship Id="rId46" Type="http://schemas.openxmlformats.org/officeDocument/2006/relationships/hyperlink" Target="mailto:vicky.borsgard@dvhhs.org" TargetMode="External"/><Relationship Id="rId67" Type="http://schemas.openxmlformats.org/officeDocument/2006/relationships/hyperlink" Target="mailto:kate.oconnell@hennepin.us" TargetMode="External"/><Relationship Id="rId116" Type="http://schemas.openxmlformats.org/officeDocument/2006/relationships/hyperlink" Target="mailto:natasha.moeller@olmstedcounty.gov" TargetMode="External"/><Relationship Id="rId137" Type="http://schemas.openxmlformats.org/officeDocument/2006/relationships/hyperlink" Target="mailto:carrie.rath@co.roseau.mn.us" TargetMode="External"/><Relationship Id="rId158" Type="http://schemas.openxmlformats.org/officeDocument/2006/relationships/hyperlink" Target="mailto:brittany.niezgocki@wphsmn.gov" TargetMode="External"/><Relationship Id="rId20" Type="http://schemas.openxmlformats.org/officeDocument/2006/relationships/hyperlink" Target="mailto:ken.kruse@anokacountymn.gov" TargetMode="External"/><Relationship Id="rId41" Type="http://schemas.openxmlformats.org/officeDocument/2006/relationships/hyperlink" Target="mailto:michelle.schopper@chisagocountymn.gov" TargetMode="External"/><Relationship Id="rId62" Type="http://schemas.openxmlformats.org/officeDocument/2006/relationships/hyperlink" Target="mailto:katie.tang@co.goodhue.mn.us" TargetMode="External"/><Relationship Id="rId83" Type="http://schemas.openxmlformats.org/officeDocument/2006/relationships/hyperlink" Target="mailto:fpankratz@co.kittson.mn.us" TargetMode="External"/><Relationship Id="rId88" Type="http://schemas.openxmlformats.org/officeDocument/2006/relationships/hyperlink" Target="mailto:savannah.dufrane@lqpcomn.gov" TargetMode="External"/><Relationship Id="rId111" Type="http://schemas.openxmlformats.org/officeDocument/2006/relationships/hyperlink" Target="mailto:christal.mercier@co.nicollet.mn.us" TargetMode="External"/><Relationship Id="rId132" Type="http://schemas.openxmlformats.org/officeDocument/2006/relationships/hyperlink" Target="mailto:holly.johnson@swhhsmn.gov" TargetMode="External"/><Relationship Id="rId153" Type="http://schemas.openxmlformats.org/officeDocument/2006/relationships/hyperlink" Target="mailto:mollykenyon@co.stevens.mn.us" TargetMode="External"/><Relationship Id="rId174" Type="http://schemas.openxmlformats.org/officeDocument/2006/relationships/hyperlink" Target="mailto:leeann.thimell@co.wright.mn.us" TargetMode="External"/><Relationship Id="rId15" Type="http://schemas.openxmlformats.org/officeDocument/2006/relationships/hyperlink" Target="mailto:kimberly.larson@aitkincountymn.gov" TargetMode="External"/><Relationship Id="rId36" Type="http://schemas.openxmlformats.org/officeDocument/2006/relationships/hyperlink" Target="mailto:kvierow@carvercountymn.gov" TargetMode="External"/><Relationship Id="rId57" Type="http://schemas.openxmlformats.org/officeDocument/2006/relationships/hyperlink" Target="mailto:melissa.klusmeier@fmchs.com" TargetMode="External"/><Relationship Id="rId106" Type="http://schemas.openxmlformats.org/officeDocument/2006/relationships/hyperlink" Target="mailto:gailm@co.morrison.mn.us" TargetMode="External"/><Relationship Id="rId127" Type="http://schemas.openxmlformats.org/officeDocument/2006/relationships/hyperlink" Target="mailto:crystal.froemming@wphsmn.gov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christopher.jensen@blueearthcountymn.gov" TargetMode="External"/><Relationship Id="rId52" Type="http://schemas.openxmlformats.org/officeDocument/2006/relationships/hyperlink" Target="mailto:megan.zeilinger@co.dakota.mn.us" TargetMode="External"/><Relationship Id="rId73" Type="http://schemas.openxmlformats.org/officeDocument/2006/relationships/hyperlink" Target="mailto:kendra.torgerson@co.isanti.mn.us" TargetMode="External"/><Relationship Id="rId78" Type="http://schemas.openxmlformats.org/officeDocument/2006/relationships/hyperlink" Target="mailto:katie.heacock@co.kanabec.mn.us" TargetMode="External"/><Relationship Id="rId94" Type="http://schemas.openxmlformats.org/officeDocument/2006/relationships/hyperlink" Target="mailto:sherri.pickthorn@swmhhs.com" TargetMode="External"/><Relationship Id="rId99" Type="http://schemas.openxmlformats.org/officeDocument/2006/relationships/hyperlink" Target="mailto:jeani.tennyson@fmchs.com" TargetMode="External"/><Relationship Id="rId101" Type="http://schemas.openxmlformats.org/officeDocument/2006/relationships/hyperlink" Target="mailto:tayja.mackedanz@co.mcleod.mn.us" TargetMode="External"/><Relationship Id="rId122" Type="http://schemas.openxmlformats.org/officeDocument/2006/relationships/hyperlink" Target="mailto:holly.johnson@swhhsmn.gov" TargetMode="External"/><Relationship Id="rId143" Type="http://schemas.openxmlformats.org/officeDocument/2006/relationships/hyperlink" Target="mailto:anngraupmann@sibleycounty.gov" TargetMode="External"/><Relationship Id="rId148" Type="http://schemas.openxmlformats.org/officeDocument/2006/relationships/hyperlink" Target="mailto:kelsey.marschall@co.stearns.mn.us" TargetMode="External"/><Relationship Id="rId164" Type="http://schemas.openxmlformats.org/officeDocument/2006/relationships/hyperlink" Target="mailto:megan.gillespie@mnprairie.gov" TargetMode="External"/><Relationship Id="rId169" Type="http://schemas.openxmlformats.org/officeDocument/2006/relationships/hyperlink" Target="mailto:dcolburn@co.wilkin.mn.u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mailto:kate.hadrava@co.beltrami.mn.us" TargetMode="External"/><Relationship Id="rId47" Type="http://schemas.openxmlformats.org/officeDocument/2006/relationships/hyperlink" Target="mailto:ann.bartelt@dvhhs.org" TargetMode="External"/><Relationship Id="rId68" Type="http://schemas.openxmlformats.org/officeDocument/2006/relationships/hyperlink" Target="mailto:debra.rocco@hennepin.us" TargetMode="External"/><Relationship Id="rId89" Type="http://schemas.openxmlformats.org/officeDocument/2006/relationships/hyperlink" Target="mailto:candace.thompson@co.lake.mn.us" TargetMode="External"/><Relationship Id="rId112" Type="http://schemas.openxmlformats.org/officeDocument/2006/relationships/hyperlink" Target="mailto:kelsie.peters@co.nicollet.mn.us" TargetMode="External"/><Relationship Id="rId133" Type="http://schemas.openxmlformats.org/officeDocument/2006/relationships/hyperlink" Target="mailto:stacie.roxberg@renvillecountymn.gov" TargetMode="External"/><Relationship Id="rId154" Type="http://schemas.openxmlformats.org/officeDocument/2006/relationships/hyperlink" Target="mailto:claire.kramber@co.swift.mn.us" TargetMode="External"/><Relationship Id="rId175" Type="http://schemas.openxmlformats.org/officeDocument/2006/relationships/hyperlink" Target="mailto:renae.chrtt@co.ym.mn.gov" TargetMode="External"/><Relationship Id="rId16" Type="http://schemas.openxmlformats.org/officeDocument/2006/relationships/hyperlink" Target="mailto:kathy.palm@anokacountymn.gov" TargetMode="External"/><Relationship Id="rId37" Type="http://schemas.openxmlformats.org/officeDocument/2006/relationships/hyperlink" Target="mailto:bobbi.fadness@co.cass.mn.us" TargetMode="External"/><Relationship Id="rId58" Type="http://schemas.openxmlformats.org/officeDocument/2006/relationships/hyperlink" Target="mailto:ssullivan@co.fillmore.mn.us" TargetMode="External"/><Relationship Id="rId79" Type="http://schemas.openxmlformats.org/officeDocument/2006/relationships/hyperlink" Target="mailto:chuck.hurd@co.kanabec.mn.us" TargetMode="External"/><Relationship Id="rId102" Type="http://schemas.openxmlformats.org/officeDocument/2006/relationships/hyperlink" Target="mailto:angela.nelson@mcleodcountymn.gov" TargetMode="External"/><Relationship Id="rId123" Type="http://schemas.openxmlformats.org/officeDocument/2006/relationships/hyperlink" Target="mailto:susan.gorder@co.polk.mn.us" TargetMode="External"/><Relationship Id="rId144" Type="http://schemas.openxmlformats.org/officeDocument/2006/relationships/hyperlink" Target="mailto:hannahfranke@sibleycounty.gov" TargetMode="External"/><Relationship Id="rId90" Type="http://schemas.openxmlformats.org/officeDocument/2006/relationships/hyperlink" Target="mailto:beth.swanson@co.lake.mn.us" TargetMode="External"/><Relationship Id="rId165" Type="http://schemas.openxmlformats.org/officeDocument/2006/relationships/hyperlink" Target="mailto:lori.butler@washingtoncountymn.gov" TargetMode="External"/><Relationship Id="rId27" Type="http://schemas.openxmlformats.org/officeDocument/2006/relationships/hyperlink" Target="mailto:ameyer@co.benton.mn.us" TargetMode="External"/><Relationship Id="rId48" Type="http://schemas.openxmlformats.org/officeDocument/2006/relationships/hyperlink" Target="mailto:jackie.auringer@dvhhs.org" TargetMode="External"/><Relationship Id="rId69" Type="http://schemas.openxmlformats.org/officeDocument/2006/relationships/hyperlink" Target="mailto:jcurtis@hocomn.gov" TargetMode="External"/><Relationship Id="rId113" Type="http://schemas.openxmlformats.org/officeDocument/2006/relationships/hyperlink" Target="mailto:bradtke@co.nobles.mn.us" TargetMode="External"/><Relationship Id="rId134" Type="http://schemas.openxmlformats.org/officeDocument/2006/relationships/hyperlink" Target="mailto:mark.hedenstrom@ricecountymn.gov" TargetMode="External"/><Relationship Id="rId80" Type="http://schemas.openxmlformats.org/officeDocument/2006/relationships/hyperlink" Target="mailto:shelli.marthaler@kcmn.us" TargetMode="External"/><Relationship Id="rId155" Type="http://schemas.openxmlformats.org/officeDocument/2006/relationships/hyperlink" Target="mailto:heather.giese@co.swift.mn.us" TargetMode="External"/><Relationship Id="rId176" Type="http://schemas.openxmlformats.org/officeDocument/2006/relationships/fontTable" Target="fontTable.xml"/><Relationship Id="rId17" Type="http://schemas.openxmlformats.org/officeDocument/2006/relationships/hyperlink" Target="mailto:mandi.bixby@anokacountymn.gov" TargetMode="External"/><Relationship Id="rId38" Type="http://schemas.openxmlformats.org/officeDocument/2006/relationships/hyperlink" Target="mailto:debra.hakari@co.cass.mn.us" TargetMode="External"/><Relationship Id="rId59" Type="http://schemas.openxmlformats.org/officeDocument/2006/relationships/hyperlink" Target="mailto:cbakken@co.fillmore.mn.us" TargetMode="External"/><Relationship Id="rId103" Type="http://schemas.openxmlformats.org/officeDocument/2006/relationships/hyperlink" Target="mailto:kristi.koelln@co.meeker.mn.us" TargetMode="External"/><Relationship Id="rId124" Type="http://schemas.openxmlformats.org/officeDocument/2006/relationships/hyperlink" Target="mailto:jenna.richardson@co.polk.mn.us" TargetMode="External"/><Relationship Id="rId70" Type="http://schemas.openxmlformats.org/officeDocument/2006/relationships/hyperlink" Target="mailto:lauren.naeve@co.hubbard.mn.us" TargetMode="External"/><Relationship Id="rId91" Type="http://schemas.openxmlformats.org/officeDocument/2006/relationships/hyperlink" Target="mailto:heather_l@co.lotw.mn.us" TargetMode="External"/><Relationship Id="rId145" Type="http://schemas.openxmlformats.org/officeDocument/2006/relationships/hyperlink" Target="mailto:harjub@stlouiscountymn.gov" TargetMode="External"/><Relationship Id="rId166" Type="http://schemas.openxmlformats.org/officeDocument/2006/relationships/hyperlink" Target="mailto:noreen.nazir@washingtoncountymn.gov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466548e4-d79f-4145-afa4-26ae3e46ffcc"/>
    <ds:schemaRef ds:uri="0cdeeaad-74a8-4021-893f-c7b31297a1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484b2d-8a30-4c78-b25f-d484754eda2f"/>
    <ds:schemaRef ds:uri="http://purl.org/dc/elements/1.1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1367</Words>
  <Characters>22261</Characters>
  <Application>Microsoft Office Word</Application>
  <DocSecurity>0</DocSecurity>
  <Lines>185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2026-05-27T17:26:00Z</dcterms:created>
  <dcterms:modified xsi:type="dcterms:W3CDTF">2026-05-27T17:26:00Z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